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048BE" w14:textId="5D775181" w:rsidR="003B0430" w:rsidRPr="00A3717B" w:rsidRDefault="00A3717B" w:rsidP="00367C52">
      <w:pPr>
        <w:spacing w:after="0" w:line="240" w:lineRule="auto"/>
        <w:jc w:val="center"/>
        <w:rPr>
          <w:rFonts w:ascii="Times New Roman" w:eastAsia="Times New Roman" w:hAnsi="Times New Roman" w:cs="Times New Roman"/>
          <w:b/>
          <w:sz w:val="32"/>
          <w:szCs w:val="32"/>
        </w:rPr>
      </w:pPr>
      <w:r w:rsidRPr="00A3717B">
        <w:rPr>
          <w:rFonts w:ascii="Times New Roman" w:eastAsia="Times New Roman" w:hAnsi="Times New Roman" w:cs="Times New Roman"/>
          <w:b/>
          <w:sz w:val="32"/>
          <w:szCs w:val="32"/>
        </w:rPr>
        <w:t>SMALL CELL DEPLOYMENT AGREEMENT</w:t>
      </w:r>
    </w:p>
    <w:p w14:paraId="23DFD74A" w14:textId="5D52E7FB" w:rsidR="00A3717B" w:rsidRPr="00A3717B" w:rsidRDefault="00A3717B" w:rsidP="00367C52">
      <w:pPr>
        <w:spacing w:after="0" w:line="240" w:lineRule="auto"/>
        <w:jc w:val="center"/>
        <w:rPr>
          <w:rFonts w:ascii="Times New Roman" w:eastAsia="Times New Roman" w:hAnsi="Times New Roman" w:cs="Times New Roman"/>
          <w:b/>
          <w:sz w:val="32"/>
          <w:szCs w:val="32"/>
        </w:rPr>
      </w:pPr>
    </w:p>
    <w:p w14:paraId="509A6791" w14:textId="4E840848" w:rsidR="00A3717B" w:rsidRPr="00A3717B" w:rsidRDefault="00A3717B" w:rsidP="00367C52">
      <w:pPr>
        <w:spacing w:after="0" w:line="240" w:lineRule="auto"/>
        <w:jc w:val="center"/>
        <w:rPr>
          <w:rFonts w:ascii="Times New Roman" w:eastAsia="Times New Roman" w:hAnsi="Times New Roman" w:cs="Times New Roman"/>
          <w:b/>
          <w:sz w:val="32"/>
          <w:szCs w:val="32"/>
        </w:rPr>
      </w:pPr>
    </w:p>
    <w:p w14:paraId="3A3E8D7F" w14:textId="0CC704BA" w:rsidR="00A3717B" w:rsidRPr="00A3717B" w:rsidRDefault="00A3717B" w:rsidP="00367C52">
      <w:pPr>
        <w:spacing w:after="0" w:line="240" w:lineRule="auto"/>
        <w:jc w:val="center"/>
        <w:rPr>
          <w:rFonts w:ascii="Times New Roman" w:eastAsia="Times New Roman" w:hAnsi="Times New Roman" w:cs="Times New Roman"/>
          <w:b/>
          <w:sz w:val="32"/>
          <w:szCs w:val="32"/>
        </w:rPr>
      </w:pPr>
    </w:p>
    <w:p w14:paraId="4A0D00E7" w14:textId="5FFEFA74" w:rsidR="00A3717B" w:rsidRPr="00A3717B" w:rsidRDefault="00A3717B" w:rsidP="00367C52">
      <w:pPr>
        <w:spacing w:after="0" w:line="240" w:lineRule="auto"/>
        <w:jc w:val="center"/>
        <w:rPr>
          <w:rFonts w:ascii="Times New Roman" w:eastAsia="Times New Roman" w:hAnsi="Times New Roman" w:cs="Times New Roman"/>
          <w:b/>
          <w:sz w:val="32"/>
          <w:szCs w:val="32"/>
        </w:rPr>
      </w:pPr>
      <w:r w:rsidRPr="00A3717B">
        <w:rPr>
          <w:rFonts w:ascii="Times New Roman" w:eastAsia="Times New Roman" w:hAnsi="Times New Roman" w:cs="Times New Roman"/>
          <w:b/>
          <w:sz w:val="32"/>
          <w:szCs w:val="32"/>
        </w:rPr>
        <w:t>Between</w:t>
      </w:r>
    </w:p>
    <w:p w14:paraId="53DB26B5" w14:textId="1968BD2E" w:rsidR="00A3717B" w:rsidRPr="00A3717B" w:rsidRDefault="00A3717B" w:rsidP="00367C52">
      <w:pPr>
        <w:spacing w:after="0" w:line="240" w:lineRule="auto"/>
        <w:jc w:val="center"/>
        <w:rPr>
          <w:rFonts w:ascii="Times New Roman" w:eastAsia="Times New Roman" w:hAnsi="Times New Roman" w:cs="Times New Roman"/>
          <w:b/>
          <w:sz w:val="32"/>
          <w:szCs w:val="32"/>
        </w:rPr>
      </w:pPr>
    </w:p>
    <w:p w14:paraId="622E55DD" w14:textId="26A0FC6B" w:rsidR="00A3717B" w:rsidRPr="00A3717B" w:rsidRDefault="00A3717B" w:rsidP="00367C52">
      <w:pPr>
        <w:spacing w:after="0" w:line="240" w:lineRule="auto"/>
        <w:jc w:val="center"/>
        <w:rPr>
          <w:rFonts w:ascii="Times New Roman" w:eastAsia="Times New Roman" w:hAnsi="Times New Roman" w:cs="Times New Roman"/>
          <w:b/>
          <w:sz w:val="32"/>
          <w:szCs w:val="32"/>
        </w:rPr>
      </w:pPr>
    </w:p>
    <w:p w14:paraId="09005563" w14:textId="6CD87980" w:rsidR="00A3717B" w:rsidRPr="00A3717B" w:rsidRDefault="00A3717B" w:rsidP="00367C52">
      <w:pPr>
        <w:spacing w:after="0" w:line="240" w:lineRule="auto"/>
        <w:jc w:val="center"/>
        <w:rPr>
          <w:rFonts w:ascii="Times New Roman" w:eastAsia="Times New Roman" w:hAnsi="Times New Roman" w:cs="Times New Roman"/>
          <w:b/>
          <w:sz w:val="32"/>
          <w:szCs w:val="32"/>
        </w:rPr>
      </w:pPr>
    </w:p>
    <w:p w14:paraId="47BA08BA" w14:textId="2D884E92" w:rsidR="00A3717B" w:rsidRPr="00A3717B" w:rsidRDefault="00A3717B" w:rsidP="00367C52">
      <w:pPr>
        <w:spacing w:after="0" w:line="240" w:lineRule="auto"/>
        <w:jc w:val="center"/>
        <w:rPr>
          <w:rFonts w:ascii="Times New Roman" w:eastAsia="Times New Roman" w:hAnsi="Times New Roman" w:cs="Times New Roman"/>
          <w:b/>
          <w:sz w:val="32"/>
          <w:szCs w:val="32"/>
        </w:rPr>
      </w:pPr>
      <w:r w:rsidRPr="00A3717B">
        <w:rPr>
          <w:rFonts w:ascii="Times New Roman" w:eastAsia="Times New Roman" w:hAnsi="Times New Roman" w:cs="Times New Roman"/>
          <w:b/>
          <w:sz w:val="32"/>
          <w:szCs w:val="32"/>
        </w:rPr>
        <w:t xml:space="preserve">THE </w:t>
      </w:r>
      <w:r w:rsidR="000C75A0">
        <w:rPr>
          <w:rFonts w:ascii="Times New Roman" w:eastAsia="Times New Roman" w:hAnsi="Times New Roman" w:cs="Times New Roman"/>
          <w:b/>
          <w:sz w:val="32"/>
          <w:szCs w:val="32"/>
        </w:rPr>
        <w:t>CITY</w:t>
      </w:r>
      <w:r w:rsidRPr="00A3717B">
        <w:rPr>
          <w:rFonts w:ascii="Times New Roman" w:eastAsia="Times New Roman" w:hAnsi="Times New Roman" w:cs="Times New Roman"/>
          <w:b/>
          <w:sz w:val="32"/>
          <w:szCs w:val="32"/>
        </w:rPr>
        <w:t xml:space="preserve"> OF </w:t>
      </w:r>
      <w:r w:rsidR="00A877B6">
        <w:rPr>
          <w:rFonts w:ascii="Times New Roman" w:eastAsia="Times New Roman" w:hAnsi="Times New Roman" w:cs="Times New Roman"/>
          <w:b/>
          <w:sz w:val="32"/>
          <w:szCs w:val="32"/>
        </w:rPr>
        <w:t>___________________________</w:t>
      </w:r>
    </w:p>
    <w:p w14:paraId="42A9E62A" w14:textId="0AEFA34A" w:rsidR="00A3717B" w:rsidRPr="00A3717B" w:rsidRDefault="00A3717B" w:rsidP="00367C52">
      <w:pPr>
        <w:spacing w:after="0" w:line="240" w:lineRule="auto"/>
        <w:jc w:val="center"/>
        <w:rPr>
          <w:rFonts w:ascii="Times New Roman" w:eastAsia="Times New Roman" w:hAnsi="Times New Roman" w:cs="Times New Roman"/>
          <w:b/>
          <w:sz w:val="32"/>
          <w:szCs w:val="32"/>
        </w:rPr>
      </w:pPr>
    </w:p>
    <w:p w14:paraId="2658130B" w14:textId="1BDF5993" w:rsidR="00A3717B" w:rsidRPr="00A3717B" w:rsidRDefault="00A3717B" w:rsidP="00367C52">
      <w:pPr>
        <w:spacing w:after="0" w:line="240" w:lineRule="auto"/>
        <w:jc w:val="center"/>
        <w:rPr>
          <w:rFonts w:ascii="Times New Roman" w:eastAsia="Times New Roman" w:hAnsi="Times New Roman" w:cs="Times New Roman"/>
          <w:b/>
          <w:sz w:val="32"/>
          <w:szCs w:val="32"/>
        </w:rPr>
      </w:pPr>
    </w:p>
    <w:p w14:paraId="627C284E" w14:textId="50231240" w:rsidR="00A3717B" w:rsidRPr="00A3717B" w:rsidRDefault="00A3717B" w:rsidP="00367C52">
      <w:pPr>
        <w:spacing w:after="0" w:line="240" w:lineRule="auto"/>
        <w:jc w:val="center"/>
        <w:rPr>
          <w:rFonts w:ascii="Times New Roman" w:eastAsia="Times New Roman" w:hAnsi="Times New Roman" w:cs="Times New Roman"/>
          <w:b/>
          <w:sz w:val="32"/>
          <w:szCs w:val="32"/>
        </w:rPr>
      </w:pPr>
    </w:p>
    <w:p w14:paraId="38512926" w14:textId="5961D336" w:rsidR="00A3717B" w:rsidRPr="00A3717B" w:rsidRDefault="00A3717B" w:rsidP="00367C52">
      <w:pPr>
        <w:spacing w:after="0" w:line="240" w:lineRule="auto"/>
        <w:jc w:val="center"/>
        <w:rPr>
          <w:rFonts w:ascii="Times New Roman" w:eastAsia="Times New Roman" w:hAnsi="Times New Roman" w:cs="Times New Roman"/>
          <w:b/>
          <w:sz w:val="32"/>
          <w:szCs w:val="32"/>
        </w:rPr>
      </w:pPr>
      <w:r w:rsidRPr="00A3717B">
        <w:rPr>
          <w:rFonts w:ascii="Times New Roman" w:eastAsia="Times New Roman" w:hAnsi="Times New Roman" w:cs="Times New Roman"/>
          <w:b/>
          <w:sz w:val="32"/>
          <w:szCs w:val="32"/>
        </w:rPr>
        <w:t>and</w:t>
      </w:r>
    </w:p>
    <w:p w14:paraId="18F0A340" w14:textId="62B37F8D" w:rsidR="00A3717B" w:rsidRPr="00A3717B" w:rsidRDefault="00A3717B" w:rsidP="00367C52">
      <w:pPr>
        <w:spacing w:after="0" w:line="240" w:lineRule="auto"/>
        <w:jc w:val="center"/>
        <w:rPr>
          <w:rFonts w:ascii="Times New Roman" w:eastAsia="Times New Roman" w:hAnsi="Times New Roman" w:cs="Times New Roman"/>
          <w:b/>
          <w:sz w:val="32"/>
          <w:szCs w:val="32"/>
        </w:rPr>
      </w:pPr>
    </w:p>
    <w:p w14:paraId="1B3131FF" w14:textId="4957BB15" w:rsidR="00A3717B" w:rsidRPr="00A3717B" w:rsidRDefault="00A3717B" w:rsidP="00367C52">
      <w:pPr>
        <w:spacing w:after="0" w:line="240" w:lineRule="auto"/>
        <w:jc w:val="center"/>
        <w:rPr>
          <w:rFonts w:ascii="Times New Roman" w:eastAsia="Times New Roman" w:hAnsi="Times New Roman" w:cs="Times New Roman"/>
          <w:b/>
          <w:sz w:val="32"/>
          <w:szCs w:val="32"/>
        </w:rPr>
      </w:pPr>
    </w:p>
    <w:p w14:paraId="45B0FE5A" w14:textId="321AA7DA" w:rsidR="00A3717B" w:rsidRPr="00A3717B" w:rsidRDefault="00A3717B" w:rsidP="00367C52">
      <w:pPr>
        <w:spacing w:after="0" w:line="240" w:lineRule="auto"/>
        <w:jc w:val="center"/>
        <w:rPr>
          <w:rFonts w:ascii="Times New Roman" w:eastAsia="Times New Roman" w:hAnsi="Times New Roman" w:cs="Times New Roman"/>
          <w:b/>
          <w:sz w:val="32"/>
          <w:szCs w:val="32"/>
        </w:rPr>
      </w:pPr>
    </w:p>
    <w:p w14:paraId="55A5295C" w14:textId="3CA113CE" w:rsidR="00A3717B" w:rsidRPr="00A3717B" w:rsidRDefault="00A877B6" w:rsidP="00367C5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w:t>
      </w:r>
    </w:p>
    <w:p w14:paraId="2CA626FD" w14:textId="7D327CFE" w:rsidR="00A3717B" w:rsidRPr="00A3717B" w:rsidRDefault="00A3717B" w:rsidP="00367C52">
      <w:pPr>
        <w:spacing w:after="0" w:line="240" w:lineRule="auto"/>
        <w:jc w:val="center"/>
        <w:rPr>
          <w:rFonts w:ascii="Times New Roman" w:eastAsia="Times New Roman" w:hAnsi="Times New Roman" w:cs="Times New Roman"/>
          <w:b/>
          <w:sz w:val="24"/>
          <w:szCs w:val="24"/>
        </w:rPr>
      </w:pPr>
    </w:p>
    <w:p w14:paraId="14F20840" w14:textId="243328FD" w:rsidR="00A3717B" w:rsidRPr="00A3717B" w:rsidRDefault="00A3717B" w:rsidP="00367C52">
      <w:pPr>
        <w:spacing w:after="0" w:line="240" w:lineRule="auto"/>
        <w:jc w:val="center"/>
        <w:rPr>
          <w:rFonts w:ascii="Times New Roman" w:eastAsia="Times New Roman" w:hAnsi="Times New Roman" w:cs="Times New Roman"/>
          <w:b/>
          <w:sz w:val="24"/>
          <w:szCs w:val="24"/>
        </w:rPr>
      </w:pPr>
    </w:p>
    <w:p w14:paraId="59B82C0E" w14:textId="77777777" w:rsidR="00A3717B" w:rsidRPr="00A3717B" w:rsidRDefault="00A3717B" w:rsidP="00367C52">
      <w:pPr>
        <w:spacing w:after="0" w:line="240" w:lineRule="auto"/>
        <w:jc w:val="center"/>
        <w:rPr>
          <w:rFonts w:ascii="Times New Roman" w:eastAsia="Times New Roman" w:hAnsi="Times New Roman" w:cs="Times New Roman"/>
          <w:b/>
          <w:sz w:val="24"/>
          <w:szCs w:val="24"/>
        </w:rPr>
      </w:pPr>
    </w:p>
    <w:p w14:paraId="094168B2" w14:textId="77777777" w:rsidR="00A3717B" w:rsidRPr="00A3717B" w:rsidRDefault="00A3717B" w:rsidP="00367C52">
      <w:pPr>
        <w:autoSpaceDE w:val="0"/>
        <w:autoSpaceDN w:val="0"/>
        <w:adjustRightInd w:val="0"/>
        <w:spacing w:line="252" w:lineRule="auto"/>
        <w:jc w:val="center"/>
        <w:rPr>
          <w:rFonts w:ascii="Times New Roman" w:hAnsi="Times New Roman" w:cs="Times New Roman"/>
          <w:b/>
          <w:bCs/>
          <w:color w:val="000000"/>
          <w:sz w:val="24"/>
          <w:szCs w:val="24"/>
        </w:rPr>
      </w:pPr>
    </w:p>
    <w:p w14:paraId="78A5A905" w14:textId="77777777" w:rsidR="00A3717B" w:rsidRPr="00A3717B" w:rsidRDefault="00A3717B" w:rsidP="00730BED">
      <w:pPr>
        <w:autoSpaceDE w:val="0"/>
        <w:autoSpaceDN w:val="0"/>
        <w:adjustRightInd w:val="0"/>
        <w:spacing w:line="252" w:lineRule="auto"/>
        <w:rPr>
          <w:rFonts w:ascii="Times New Roman" w:hAnsi="Times New Roman" w:cs="Times New Roman"/>
          <w:b/>
          <w:bCs/>
          <w:color w:val="000000"/>
          <w:sz w:val="24"/>
          <w:szCs w:val="24"/>
        </w:rPr>
      </w:pPr>
    </w:p>
    <w:p w14:paraId="180CC672" w14:textId="77777777" w:rsidR="00A3717B" w:rsidRPr="00A3717B" w:rsidRDefault="00A3717B" w:rsidP="00730BED">
      <w:pPr>
        <w:autoSpaceDE w:val="0"/>
        <w:autoSpaceDN w:val="0"/>
        <w:adjustRightInd w:val="0"/>
        <w:spacing w:line="252" w:lineRule="auto"/>
        <w:rPr>
          <w:rFonts w:ascii="Times New Roman" w:hAnsi="Times New Roman" w:cs="Times New Roman"/>
          <w:b/>
          <w:bCs/>
          <w:color w:val="000000"/>
          <w:sz w:val="24"/>
          <w:szCs w:val="24"/>
        </w:rPr>
      </w:pPr>
    </w:p>
    <w:p w14:paraId="6D27E081" w14:textId="77777777" w:rsidR="00A3717B" w:rsidRPr="00A3717B" w:rsidRDefault="00A3717B" w:rsidP="00730BED">
      <w:pPr>
        <w:autoSpaceDE w:val="0"/>
        <w:autoSpaceDN w:val="0"/>
        <w:adjustRightInd w:val="0"/>
        <w:spacing w:line="252" w:lineRule="auto"/>
        <w:rPr>
          <w:rFonts w:ascii="Times New Roman" w:hAnsi="Times New Roman" w:cs="Times New Roman"/>
          <w:b/>
          <w:bCs/>
          <w:color w:val="000000"/>
          <w:sz w:val="24"/>
          <w:szCs w:val="24"/>
        </w:rPr>
      </w:pPr>
    </w:p>
    <w:p w14:paraId="03A2E6F7" w14:textId="77777777" w:rsidR="00A3717B" w:rsidRPr="00A3717B" w:rsidRDefault="00A3717B" w:rsidP="00730BED">
      <w:pPr>
        <w:autoSpaceDE w:val="0"/>
        <w:autoSpaceDN w:val="0"/>
        <w:adjustRightInd w:val="0"/>
        <w:spacing w:line="252" w:lineRule="auto"/>
        <w:rPr>
          <w:rFonts w:ascii="Times New Roman" w:hAnsi="Times New Roman" w:cs="Times New Roman"/>
          <w:b/>
          <w:bCs/>
          <w:color w:val="000000"/>
          <w:sz w:val="24"/>
          <w:szCs w:val="24"/>
        </w:rPr>
      </w:pPr>
    </w:p>
    <w:p w14:paraId="13651210" w14:textId="77777777" w:rsidR="00A3717B" w:rsidRPr="00A3717B" w:rsidRDefault="00A3717B" w:rsidP="00730BED">
      <w:pPr>
        <w:autoSpaceDE w:val="0"/>
        <w:autoSpaceDN w:val="0"/>
        <w:adjustRightInd w:val="0"/>
        <w:spacing w:line="252" w:lineRule="auto"/>
        <w:rPr>
          <w:rFonts w:ascii="Times New Roman" w:hAnsi="Times New Roman" w:cs="Times New Roman"/>
          <w:b/>
          <w:bCs/>
          <w:color w:val="000000"/>
          <w:sz w:val="24"/>
          <w:szCs w:val="24"/>
        </w:rPr>
      </w:pPr>
    </w:p>
    <w:p w14:paraId="7408FE63" w14:textId="77777777" w:rsidR="00A3717B" w:rsidRPr="00A3717B" w:rsidRDefault="00A3717B" w:rsidP="00730BED">
      <w:pPr>
        <w:autoSpaceDE w:val="0"/>
        <w:autoSpaceDN w:val="0"/>
        <w:adjustRightInd w:val="0"/>
        <w:spacing w:line="252" w:lineRule="auto"/>
        <w:rPr>
          <w:rFonts w:ascii="Times New Roman" w:hAnsi="Times New Roman" w:cs="Times New Roman"/>
          <w:b/>
          <w:bCs/>
          <w:color w:val="000000"/>
          <w:sz w:val="24"/>
          <w:szCs w:val="24"/>
        </w:rPr>
      </w:pPr>
    </w:p>
    <w:p w14:paraId="56A90E05" w14:textId="77777777" w:rsidR="00A3717B" w:rsidRPr="00A3717B" w:rsidRDefault="00A3717B" w:rsidP="00730BED">
      <w:pPr>
        <w:autoSpaceDE w:val="0"/>
        <w:autoSpaceDN w:val="0"/>
        <w:adjustRightInd w:val="0"/>
        <w:spacing w:line="252" w:lineRule="auto"/>
        <w:rPr>
          <w:rFonts w:ascii="Times New Roman" w:hAnsi="Times New Roman" w:cs="Times New Roman"/>
          <w:b/>
          <w:bCs/>
          <w:color w:val="000000"/>
          <w:sz w:val="24"/>
          <w:szCs w:val="24"/>
        </w:rPr>
      </w:pPr>
    </w:p>
    <w:p w14:paraId="40D8A674" w14:textId="77777777" w:rsidR="00A3717B" w:rsidRPr="00A3717B" w:rsidRDefault="00A3717B" w:rsidP="00730BED">
      <w:pPr>
        <w:autoSpaceDE w:val="0"/>
        <w:autoSpaceDN w:val="0"/>
        <w:adjustRightInd w:val="0"/>
        <w:spacing w:line="252" w:lineRule="auto"/>
        <w:rPr>
          <w:rFonts w:ascii="Times New Roman" w:hAnsi="Times New Roman" w:cs="Times New Roman"/>
          <w:b/>
          <w:bCs/>
          <w:color w:val="000000"/>
          <w:sz w:val="24"/>
          <w:szCs w:val="24"/>
        </w:rPr>
      </w:pPr>
    </w:p>
    <w:p w14:paraId="268A2B86" w14:textId="77777777" w:rsidR="00A3717B" w:rsidRPr="00A3717B" w:rsidRDefault="00A3717B" w:rsidP="00730BED">
      <w:pPr>
        <w:autoSpaceDE w:val="0"/>
        <w:autoSpaceDN w:val="0"/>
        <w:adjustRightInd w:val="0"/>
        <w:spacing w:line="252" w:lineRule="auto"/>
        <w:rPr>
          <w:rFonts w:ascii="Times New Roman" w:hAnsi="Times New Roman" w:cs="Times New Roman"/>
          <w:b/>
          <w:bCs/>
          <w:color w:val="000000"/>
          <w:sz w:val="24"/>
          <w:szCs w:val="24"/>
        </w:rPr>
      </w:pPr>
    </w:p>
    <w:p w14:paraId="309DB066" w14:textId="77777777" w:rsidR="00A3717B" w:rsidRPr="00A3717B" w:rsidRDefault="00A3717B" w:rsidP="00730BED">
      <w:pPr>
        <w:autoSpaceDE w:val="0"/>
        <w:autoSpaceDN w:val="0"/>
        <w:adjustRightInd w:val="0"/>
        <w:spacing w:line="252" w:lineRule="auto"/>
        <w:rPr>
          <w:rFonts w:ascii="Times New Roman" w:hAnsi="Times New Roman" w:cs="Times New Roman"/>
          <w:b/>
          <w:bCs/>
          <w:color w:val="000000"/>
          <w:sz w:val="24"/>
          <w:szCs w:val="24"/>
        </w:rPr>
      </w:pPr>
    </w:p>
    <w:p w14:paraId="04EE3280" w14:textId="77777777" w:rsidR="00A3717B" w:rsidRPr="00A3717B" w:rsidRDefault="00A3717B" w:rsidP="00730BED">
      <w:pPr>
        <w:autoSpaceDE w:val="0"/>
        <w:autoSpaceDN w:val="0"/>
        <w:adjustRightInd w:val="0"/>
        <w:spacing w:line="252" w:lineRule="auto"/>
        <w:rPr>
          <w:rFonts w:ascii="Times New Roman" w:hAnsi="Times New Roman" w:cs="Times New Roman"/>
          <w:b/>
          <w:bCs/>
          <w:color w:val="000000"/>
          <w:sz w:val="24"/>
          <w:szCs w:val="24"/>
        </w:rPr>
      </w:pPr>
    </w:p>
    <w:p w14:paraId="3A895712" w14:textId="77777777" w:rsidR="00A3717B" w:rsidRPr="00A3717B" w:rsidRDefault="00A3717B" w:rsidP="00730BED">
      <w:pPr>
        <w:autoSpaceDE w:val="0"/>
        <w:autoSpaceDN w:val="0"/>
        <w:adjustRightInd w:val="0"/>
        <w:spacing w:line="252" w:lineRule="auto"/>
        <w:rPr>
          <w:rFonts w:ascii="Times New Roman" w:hAnsi="Times New Roman" w:cs="Times New Roman"/>
          <w:b/>
          <w:bCs/>
          <w:color w:val="000000"/>
          <w:sz w:val="24"/>
          <w:szCs w:val="24"/>
        </w:rPr>
      </w:pPr>
    </w:p>
    <w:p w14:paraId="29088AD5" w14:textId="77777777" w:rsidR="00A877B6" w:rsidRDefault="00A3717B" w:rsidP="00730BE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p>
    <w:p w14:paraId="22DF072A" w14:textId="4A664F17" w:rsidR="00A3717B" w:rsidRDefault="00A3717B" w:rsidP="00730BED">
      <w:pPr>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THIS SMALL CELL DEPLOYMENT AGREEMENT (“Agreement”) is made this _____ day of ___________________________________, 20___ (“Effective Date”), by and between the </w:t>
      </w:r>
      <w:r w:rsidR="000C75A0">
        <w:rPr>
          <w:rFonts w:ascii="Times New Roman" w:hAnsi="Times New Roman" w:cs="Times New Roman"/>
          <w:color w:val="000000"/>
          <w:sz w:val="24"/>
          <w:szCs w:val="24"/>
        </w:rPr>
        <w:t>City</w:t>
      </w:r>
      <w:r>
        <w:rPr>
          <w:rFonts w:ascii="Times New Roman" w:hAnsi="Times New Roman" w:cs="Times New Roman"/>
          <w:color w:val="000000"/>
          <w:sz w:val="24"/>
          <w:szCs w:val="24"/>
        </w:rPr>
        <w:t xml:space="preserve"> of </w:t>
      </w:r>
      <w:r w:rsidR="00A877B6">
        <w:rPr>
          <w:rFonts w:ascii="Times New Roman" w:hAnsi="Times New Roman" w:cs="Times New Roman"/>
          <w:color w:val="000000"/>
          <w:sz w:val="24"/>
          <w:szCs w:val="24"/>
        </w:rPr>
        <w:t>__________________________</w:t>
      </w:r>
      <w:r>
        <w:rPr>
          <w:rFonts w:ascii="Times New Roman" w:hAnsi="Times New Roman" w:cs="Times New Roman"/>
          <w:color w:val="000000"/>
          <w:sz w:val="24"/>
          <w:szCs w:val="24"/>
        </w:rPr>
        <w:t xml:space="preserve"> (“</w:t>
      </w:r>
      <w:r w:rsidR="000C75A0">
        <w:rPr>
          <w:rFonts w:ascii="Times New Roman" w:hAnsi="Times New Roman" w:cs="Times New Roman"/>
          <w:color w:val="000000"/>
          <w:sz w:val="24"/>
          <w:szCs w:val="24"/>
        </w:rPr>
        <w:t>City</w:t>
      </w:r>
      <w:r>
        <w:rPr>
          <w:rFonts w:ascii="Times New Roman" w:hAnsi="Times New Roman" w:cs="Times New Roman"/>
          <w:color w:val="000000"/>
          <w:sz w:val="24"/>
          <w:szCs w:val="24"/>
        </w:rPr>
        <w:t xml:space="preserve">”) </w:t>
      </w:r>
      <w:r w:rsidRPr="006A34FC">
        <w:rPr>
          <w:rFonts w:ascii="Times New Roman" w:hAnsi="Times New Roman" w:cs="Times New Roman"/>
          <w:color w:val="000000"/>
          <w:sz w:val="24"/>
          <w:szCs w:val="24"/>
        </w:rPr>
        <w:t xml:space="preserve">and </w:t>
      </w:r>
      <w:r w:rsidR="00A877B6">
        <w:rPr>
          <w:rFonts w:ascii="Times New Roman" w:hAnsi="Times New Roman" w:cs="Times New Roman"/>
          <w:color w:val="000000"/>
          <w:sz w:val="24"/>
          <w:szCs w:val="24"/>
        </w:rPr>
        <w:t>______________________</w:t>
      </w:r>
      <w:r w:rsidR="008D0E00">
        <w:rPr>
          <w:rFonts w:ascii="Times New Roman" w:hAnsi="Times New Roman" w:cs="Times New Roman"/>
          <w:sz w:val="24"/>
          <w:szCs w:val="24"/>
        </w:rPr>
        <w:t>,</w:t>
      </w:r>
      <w:r w:rsidR="00F06F76" w:rsidRPr="00F06F76">
        <w:rPr>
          <w:rFonts w:ascii="Times New Roman" w:eastAsia="Times New Roman" w:hAnsi="Times New Roman" w:cs="Times New Roman"/>
          <w:sz w:val="24"/>
          <w:szCs w:val="24"/>
        </w:rPr>
        <w:t xml:space="preserve"> </w:t>
      </w:r>
      <w:r w:rsidRPr="006A34FC">
        <w:rPr>
          <w:rFonts w:ascii="Times New Roman" w:hAnsi="Times New Roman" w:cs="Times New Roman"/>
          <w:color w:val="000000"/>
          <w:sz w:val="24"/>
          <w:szCs w:val="24"/>
        </w:rPr>
        <w:t>(“Licensee,” which term shall include its wholly-owned</w:t>
      </w:r>
      <w:r>
        <w:rPr>
          <w:rFonts w:ascii="Times New Roman" w:hAnsi="Times New Roman" w:cs="Times New Roman"/>
          <w:color w:val="000000"/>
          <w:sz w:val="24"/>
          <w:szCs w:val="24"/>
        </w:rPr>
        <w:t xml:space="preserve"> subsidiaries).</w:t>
      </w:r>
    </w:p>
    <w:p w14:paraId="13AE83D3" w14:textId="77777777" w:rsidR="00736A8D" w:rsidRDefault="00736A8D" w:rsidP="00730BED">
      <w:pPr>
        <w:spacing w:after="0" w:line="240" w:lineRule="auto"/>
        <w:ind w:firstLine="720"/>
        <w:rPr>
          <w:rFonts w:ascii="Times New Roman" w:hAnsi="Times New Roman" w:cs="Times New Roman"/>
          <w:color w:val="000000"/>
          <w:sz w:val="24"/>
          <w:szCs w:val="24"/>
        </w:rPr>
      </w:pPr>
    </w:p>
    <w:p w14:paraId="14CBB768" w14:textId="3A3414E0" w:rsidR="00736A8D" w:rsidRDefault="00B52564" w:rsidP="00367C52">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RECITALS</w:t>
      </w:r>
    </w:p>
    <w:p w14:paraId="6FCF2A69" w14:textId="77777777" w:rsidR="00B52564" w:rsidRDefault="00B52564" w:rsidP="00730BED">
      <w:pPr>
        <w:spacing w:after="0" w:line="240" w:lineRule="auto"/>
        <w:rPr>
          <w:rFonts w:ascii="Times New Roman" w:hAnsi="Times New Roman" w:cs="Times New Roman"/>
          <w:b/>
          <w:bCs/>
          <w:color w:val="000000"/>
          <w:sz w:val="24"/>
          <w:szCs w:val="24"/>
        </w:rPr>
      </w:pPr>
    </w:p>
    <w:p w14:paraId="46E09353" w14:textId="1C731F2E" w:rsidR="00B52564" w:rsidRDefault="00B52564" w:rsidP="00730BED">
      <w:pPr>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0C75A0">
        <w:rPr>
          <w:rFonts w:ascii="Times New Roman" w:hAnsi="Times New Roman" w:cs="Times New Roman"/>
          <w:color w:val="000000"/>
          <w:sz w:val="24"/>
          <w:szCs w:val="24"/>
        </w:rPr>
        <w:t>City</w:t>
      </w:r>
      <w:r>
        <w:rPr>
          <w:rFonts w:ascii="Times New Roman" w:hAnsi="Times New Roman" w:cs="Times New Roman"/>
          <w:color w:val="000000"/>
          <w:sz w:val="24"/>
          <w:szCs w:val="24"/>
        </w:rPr>
        <w:t xml:space="preserve"> is a ______________________ </w:t>
      </w:r>
      <w:r w:rsidR="000C75A0">
        <w:rPr>
          <w:rFonts w:ascii="Times New Roman" w:hAnsi="Times New Roman" w:cs="Times New Roman"/>
          <w:color w:val="000000"/>
          <w:sz w:val="24"/>
          <w:szCs w:val="24"/>
        </w:rPr>
        <w:t>City</w:t>
      </w:r>
      <w:r>
        <w:rPr>
          <w:rFonts w:ascii="Times New Roman" w:hAnsi="Times New Roman" w:cs="Times New Roman"/>
          <w:color w:val="000000"/>
          <w:sz w:val="24"/>
          <w:szCs w:val="24"/>
        </w:rPr>
        <w:t xml:space="preserve"> </w:t>
      </w:r>
      <w:r w:rsidR="00B02F44">
        <w:rPr>
          <w:rFonts w:ascii="Times New Roman" w:hAnsi="Times New Roman" w:cs="Times New Roman"/>
          <w:color w:val="000000"/>
          <w:sz w:val="24"/>
          <w:szCs w:val="24"/>
        </w:rPr>
        <w:t>created and existing pursuant to Missouri law</w:t>
      </w:r>
      <w:r w:rsidR="00A3728B">
        <w:rPr>
          <w:rFonts w:ascii="Times New Roman" w:hAnsi="Times New Roman" w:cs="Times New Roman"/>
          <w:color w:val="000000"/>
          <w:sz w:val="24"/>
          <w:szCs w:val="24"/>
        </w:rPr>
        <w:t xml:space="preserve">. </w:t>
      </w:r>
      <w:r w:rsidR="000C75A0">
        <w:rPr>
          <w:rFonts w:ascii="Times New Roman" w:hAnsi="Times New Roman" w:cs="Times New Roman"/>
          <w:color w:val="000000"/>
          <w:sz w:val="24"/>
          <w:szCs w:val="24"/>
        </w:rPr>
        <w:t>City</w:t>
      </w:r>
      <w:r w:rsidR="00A3728B">
        <w:rPr>
          <w:rFonts w:ascii="Times New Roman" w:hAnsi="Times New Roman" w:cs="Times New Roman"/>
          <w:color w:val="000000"/>
          <w:sz w:val="24"/>
          <w:szCs w:val="24"/>
        </w:rPr>
        <w:t xml:space="preserve"> is the owner of a municipal utility performing the essential public service of distributing electric power</w:t>
      </w:r>
      <w:r w:rsidR="006E2FE3">
        <w:rPr>
          <w:rFonts w:ascii="Times New Roman" w:hAnsi="Times New Roman" w:cs="Times New Roman"/>
          <w:color w:val="000000"/>
          <w:sz w:val="24"/>
          <w:szCs w:val="24"/>
        </w:rPr>
        <w:t>; and</w:t>
      </w:r>
    </w:p>
    <w:p w14:paraId="5F0DA9E9" w14:textId="77777777" w:rsidR="006E2FE3" w:rsidRDefault="006E2FE3" w:rsidP="00730BED">
      <w:pPr>
        <w:spacing w:after="0" w:line="240" w:lineRule="auto"/>
        <w:rPr>
          <w:rFonts w:ascii="Times New Roman" w:hAnsi="Times New Roman" w:cs="Times New Roman"/>
          <w:color w:val="000000"/>
          <w:sz w:val="24"/>
          <w:szCs w:val="24"/>
        </w:rPr>
      </w:pPr>
    </w:p>
    <w:p w14:paraId="6257FCF9" w14:textId="5EFCEAAE" w:rsidR="006E2FE3" w:rsidRDefault="006E2FE3" w:rsidP="00730BE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000C75A0">
        <w:rPr>
          <w:rFonts w:ascii="Times New Roman" w:hAnsi="Times New Roman" w:cs="Times New Roman"/>
          <w:color w:val="000000"/>
          <w:sz w:val="24"/>
          <w:szCs w:val="24"/>
        </w:rPr>
        <w:t>City</w:t>
      </w:r>
      <w:r>
        <w:rPr>
          <w:rFonts w:ascii="Times New Roman" w:hAnsi="Times New Roman" w:cs="Times New Roman"/>
          <w:color w:val="000000"/>
          <w:sz w:val="24"/>
          <w:szCs w:val="24"/>
        </w:rPr>
        <w:t xml:space="preserve"> is responsible for safeguarding the integrity of its electric system, obtaining</w:t>
      </w:r>
      <w:r w:rsidR="00317EE7">
        <w:rPr>
          <w:rFonts w:ascii="Times New Roman" w:hAnsi="Times New Roman" w:cs="Times New Roman"/>
          <w:color w:val="000000"/>
          <w:sz w:val="24"/>
          <w:szCs w:val="24"/>
        </w:rPr>
        <w:t xml:space="preserve"> fair compensation for the use of its infrastructure through collection of fees and other charges, ensuring compliance with all applicable federal, state</w:t>
      </w:r>
      <w:r w:rsidR="00AE6449">
        <w:rPr>
          <w:rFonts w:ascii="Times New Roman" w:hAnsi="Times New Roman" w:cs="Times New Roman"/>
          <w:color w:val="000000"/>
          <w:sz w:val="24"/>
          <w:szCs w:val="24"/>
        </w:rPr>
        <w:t>,</w:t>
      </w:r>
      <w:r w:rsidR="00317EE7">
        <w:rPr>
          <w:rFonts w:ascii="Times New Roman" w:hAnsi="Times New Roman" w:cs="Times New Roman"/>
          <w:color w:val="000000"/>
          <w:sz w:val="24"/>
          <w:szCs w:val="24"/>
        </w:rPr>
        <w:t xml:space="preserve"> and local laws, rules and regulations, ordinances, standards</w:t>
      </w:r>
      <w:r w:rsidR="00356990">
        <w:rPr>
          <w:rFonts w:ascii="Times New Roman" w:hAnsi="Times New Roman" w:cs="Times New Roman"/>
          <w:color w:val="000000"/>
          <w:sz w:val="24"/>
          <w:szCs w:val="24"/>
        </w:rPr>
        <w:t xml:space="preserve">, and policies and permitting fair and reasonable access to </w:t>
      </w:r>
      <w:r w:rsidR="000C75A0">
        <w:rPr>
          <w:rFonts w:ascii="Times New Roman" w:hAnsi="Times New Roman" w:cs="Times New Roman"/>
          <w:color w:val="000000"/>
          <w:sz w:val="24"/>
          <w:szCs w:val="24"/>
        </w:rPr>
        <w:t>City</w:t>
      </w:r>
      <w:r w:rsidR="00356990">
        <w:rPr>
          <w:rFonts w:ascii="Times New Roman" w:hAnsi="Times New Roman" w:cs="Times New Roman"/>
          <w:color w:val="000000"/>
          <w:sz w:val="24"/>
          <w:szCs w:val="24"/>
        </w:rPr>
        <w:t>’s Right of Way</w:t>
      </w:r>
      <w:r w:rsidR="008D75C5">
        <w:rPr>
          <w:rFonts w:ascii="Times New Roman" w:hAnsi="Times New Roman" w:cs="Times New Roman"/>
          <w:color w:val="000000"/>
          <w:sz w:val="24"/>
          <w:szCs w:val="24"/>
        </w:rPr>
        <w:t xml:space="preserve">, </w:t>
      </w:r>
      <w:r w:rsidR="003E5F9A">
        <w:rPr>
          <w:rFonts w:ascii="Times New Roman" w:hAnsi="Times New Roman" w:cs="Times New Roman"/>
          <w:color w:val="000000"/>
          <w:sz w:val="24"/>
          <w:szCs w:val="24"/>
        </w:rPr>
        <w:t xml:space="preserve">Electric </w:t>
      </w:r>
      <w:r w:rsidR="00356990">
        <w:rPr>
          <w:rFonts w:ascii="Times New Roman" w:hAnsi="Times New Roman" w:cs="Times New Roman"/>
          <w:color w:val="000000"/>
          <w:sz w:val="24"/>
          <w:szCs w:val="24"/>
        </w:rPr>
        <w:t>Poles</w:t>
      </w:r>
      <w:r w:rsidR="008D75C5">
        <w:rPr>
          <w:rFonts w:ascii="Times New Roman" w:hAnsi="Times New Roman" w:cs="Times New Roman"/>
          <w:color w:val="000000"/>
          <w:sz w:val="24"/>
          <w:szCs w:val="24"/>
        </w:rPr>
        <w:t>,</w:t>
      </w:r>
      <w:r w:rsidR="003E5F9A">
        <w:rPr>
          <w:rFonts w:ascii="Times New Roman" w:hAnsi="Times New Roman" w:cs="Times New Roman"/>
          <w:color w:val="000000"/>
          <w:sz w:val="24"/>
          <w:szCs w:val="24"/>
        </w:rPr>
        <w:t xml:space="preserve"> </w:t>
      </w:r>
      <w:r w:rsidR="0020265B">
        <w:rPr>
          <w:rFonts w:ascii="Times New Roman" w:hAnsi="Times New Roman" w:cs="Times New Roman"/>
          <w:color w:val="000000"/>
          <w:sz w:val="24"/>
          <w:szCs w:val="24"/>
        </w:rPr>
        <w:t>Roadway</w:t>
      </w:r>
      <w:r w:rsidR="00B97459">
        <w:rPr>
          <w:rFonts w:ascii="Times New Roman" w:hAnsi="Times New Roman" w:cs="Times New Roman"/>
          <w:color w:val="000000"/>
          <w:sz w:val="24"/>
          <w:szCs w:val="24"/>
        </w:rPr>
        <w:t xml:space="preserve"> </w:t>
      </w:r>
      <w:proofErr w:type="gramStart"/>
      <w:r w:rsidR="00B97459">
        <w:rPr>
          <w:rFonts w:ascii="Times New Roman" w:hAnsi="Times New Roman" w:cs="Times New Roman"/>
          <w:color w:val="000000"/>
          <w:sz w:val="24"/>
          <w:szCs w:val="24"/>
        </w:rPr>
        <w:t>Poles</w:t>
      </w:r>
      <w:proofErr w:type="gramEnd"/>
      <w:r w:rsidR="008D75C5">
        <w:rPr>
          <w:rFonts w:ascii="Times New Roman" w:hAnsi="Times New Roman" w:cs="Times New Roman"/>
          <w:color w:val="000000"/>
          <w:sz w:val="24"/>
          <w:szCs w:val="24"/>
        </w:rPr>
        <w:t xml:space="preserve"> and Facilities</w:t>
      </w:r>
      <w:r w:rsidR="00356990">
        <w:rPr>
          <w:rFonts w:ascii="Times New Roman" w:hAnsi="Times New Roman" w:cs="Times New Roman"/>
          <w:color w:val="000000"/>
          <w:sz w:val="24"/>
          <w:szCs w:val="24"/>
        </w:rPr>
        <w:t>; and</w:t>
      </w:r>
    </w:p>
    <w:p w14:paraId="7D00CCA1" w14:textId="77777777" w:rsidR="00356990" w:rsidRDefault="00356990" w:rsidP="00730BED">
      <w:pPr>
        <w:spacing w:after="0" w:line="240" w:lineRule="auto"/>
        <w:rPr>
          <w:rFonts w:ascii="Times New Roman" w:hAnsi="Times New Roman" w:cs="Times New Roman"/>
          <w:color w:val="000000"/>
          <w:sz w:val="24"/>
          <w:szCs w:val="24"/>
        </w:rPr>
      </w:pPr>
    </w:p>
    <w:p w14:paraId="4689CE65" w14:textId="65BFDDE3" w:rsidR="00356990" w:rsidRDefault="00356990" w:rsidP="00730BED">
      <w:pPr>
        <w:autoSpaceDE w:val="0"/>
        <w:autoSpaceDN w:val="0"/>
        <w:adjustRightInd w:val="0"/>
        <w:spacing w:after="0" w:line="240" w:lineRule="auto"/>
        <w:ind w:firstLine="720"/>
        <w:rPr>
          <w:rFonts w:ascii="Times New Roman" w:hAnsi="Times New Roman" w:cs="Times New Roman"/>
          <w:color w:val="000000"/>
          <w:sz w:val="24"/>
          <w:szCs w:val="24"/>
        </w:rPr>
      </w:pPr>
      <w:r w:rsidRPr="00356990">
        <w:rPr>
          <w:rFonts w:ascii="Times New Roman" w:hAnsi="Times New Roman" w:cs="Times New Roman"/>
          <w:color w:val="000000"/>
          <w:sz w:val="24"/>
          <w:szCs w:val="24"/>
        </w:rPr>
        <w:t xml:space="preserve">Licensee proposes to locate certain of its Small Cell Facilities (“Attachments”) on </w:t>
      </w:r>
      <w:r w:rsidR="000C75A0">
        <w:rPr>
          <w:rFonts w:ascii="Times New Roman" w:hAnsi="Times New Roman" w:cs="Times New Roman"/>
          <w:color w:val="000000"/>
          <w:sz w:val="24"/>
          <w:szCs w:val="24"/>
        </w:rPr>
        <w:t>City</w:t>
      </w:r>
      <w:r w:rsidR="008D75C5">
        <w:rPr>
          <w:rFonts w:ascii="Times New Roman" w:hAnsi="Times New Roman" w:cs="Times New Roman"/>
          <w:color w:val="000000"/>
          <w:sz w:val="24"/>
          <w:szCs w:val="24"/>
        </w:rPr>
        <w:t xml:space="preserve">’s </w:t>
      </w:r>
      <w:r w:rsidRPr="00356990">
        <w:rPr>
          <w:rFonts w:ascii="Times New Roman" w:hAnsi="Times New Roman" w:cs="Times New Roman"/>
          <w:color w:val="000000"/>
          <w:sz w:val="24"/>
          <w:szCs w:val="24"/>
        </w:rPr>
        <w:t xml:space="preserve">Poles and/or Facilities that are owned and managed by the </w:t>
      </w:r>
      <w:r w:rsidR="000C75A0">
        <w:rPr>
          <w:rFonts w:ascii="Times New Roman" w:hAnsi="Times New Roman" w:cs="Times New Roman"/>
          <w:color w:val="000000"/>
          <w:sz w:val="24"/>
          <w:szCs w:val="24"/>
        </w:rPr>
        <w:t>City</w:t>
      </w:r>
      <w:r w:rsidRPr="00356990">
        <w:rPr>
          <w:rFonts w:ascii="Times New Roman" w:hAnsi="Times New Roman" w:cs="Times New Roman"/>
          <w:color w:val="000000"/>
          <w:sz w:val="24"/>
          <w:szCs w:val="24"/>
        </w:rPr>
        <w:t xml:space="preserve">.  Licensee further </w:t>
      </w:r>
      <w:r w:rsidR="00762572">
        <w:rPr>
          <w:rFonts w:ascii="Times New Roman" w:hAnsi="Times New Roman" w:cs="Times New Roman"/>
          <w:color w:val="000000"/>
          <w:sz w:val="24"/>
          <w:szCs w:val="24"/>
        </w:rPr>
        <w:t>proposes</w:t>
      </w:r>
      <w:r w:rsidRPr="00356990">
        <w:rPr>
          <w:rFonts w:ascii="Times New Roman" w:hAnsi="Times New Roman" w:cs="Times New Roman"/>
          <w:color w:val="000000"/>
          <w:sz w:val="24"/>
          <w:szCs w:val="24"/>
        </w:rPr>
        <w:t xml:space="preserve"> to locate certain of its Poles (“Licensee Poles”) within the </w:t>
      </w:r>
      <w:r w:rsidR="002604F2">
        <w:rPr>
          <w:rFonts w:ascii="Times New Roman" w:hAnsi="Times New Roman" w:cs="Times New Roman"/>
          <w:color w:val="000000"/>
          <w:sz w:val="24"/>
          <w:szCs w:val="24"/>
        </w:rPr>
        <w:t>Right-of-Way</w:t>
      </w:r>
      <w:r w:rsidRPr="00356990">
        <w:rPr>
          <w:rFonts w:ascii="Times New Roman" w:hAnsi="Times New Roman" w:cs="Times New Roman"/>
          <w:color w:val="000000"/>
          <w:sz w:val="24"/>
          <w:szCs w:val="24"/>
        </w:rPr>
        <w:t xml:space="preserve">, which is owned and/or managed by the </w:t>
      </w:r>
      <w:r w:rsidR="000C75A0">
        <w:rPr>
          <w:rFonts w:ascii="Times New Roman" w:hAnsi="Times New Roman" w:cs="Times New Roman"/>
          <w:color w:val="000000"/>
          <w:sz w:val="24"/>
          <w:szCs w:val="24"/>
        </w:rPr>
        <w:t>City</w:t>
      </w:r>
      <w:r w:rsidRPr="00356990">
        <w:rPr>
          <w:rFonts w:ascii="Times New Roman" w:hAnsi="Times New Roman" w:cs="Times New Roman"/>
          <w:color w:val="000000"/>
          <w:sz w:val="24"/>
          <w:szCs w:val="24"/>
        </w:rPr>
        <w:t>, for placement of Small Cell Facilities</w:t>
      </w:r>
      <w:r w:rsidR="003272AD">
        <w:rPr>
          <w:rFonts w:ascii="Times New Roman" w:hAnsi="Times New Roman" w:cs="Times New Roman"/>
          <w:color w:val="000000"/>
          <w:sz w:val="24"/>
          <w:szCs w:val="24"/>
        </w:rPr>
        <w:t xml:space="preserve"> to provide communication and </w:t>
      </w:r>
      <w:r w:rsidR="00B80011">
        <w:rPr>
          <w:rFonts w:ascii="Times New Roman" w:hAnsi="Times New Roman" w:cs="Times New Roman"/>
          <w:color w:val="000000"/>
          <w:sz w:val="24"/>
          <w:szCs w:val="24"/>
        </w:rPr>
        <w:t>Broadband</w:t>
      </w:r>
      <w:r w:rsidR="003272AD">
        <w:rPr>
          <w:rFonts w:ascii="Times New Roman" w:hAnsi="Times New Roman" w:cs="Times New Roman"/>
          <w:color w:val="000000"/>
          <w:sz w:val="24"/>
          <w:szCs w:val="24"/>
        </w:rPr>
        <w:t xml:space="preserve"> services; and</w:t>
      </w:r>
    </w:p>
    <w:p w14:paraId="706AFC79" w14:textId="77777777" w:rsidR="003272AD" w:rsidRDefault="003272AD" w:rsidP="00730BED">
      <w:pPr>
        <w:autoSpaceDE w:val="0"/>
        <w:autoSpaceDN w:val="0"/>
        <w:adjustRightInd w:val="0"/>
        <w:spacing w:after="0" w:line="240" w:lineRule="auto"/>
        <w:ind w:firstLine="720"/>
        <w:rPr>
          <w:rFonts w:ascii="Times New Roman" w:hAnsi="Times New Roman" w:cs="Times New Roman"/>
          <w:color w:val="000000"/>
          <w:sz w:val="24"/>
          <w:szCs w:val="24"/>
        </w:rPr>
      </w:pPr>
    </w:p>
    <w:p w14:paraId="28CCEC7E" w14:textId="2EE0FB2F" w:rsidR="00587CDF" w:rsidRPr="00356990" w:rsidRDefault="007535FD" w:rsidP="00730BED">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4460B">
        <w:rPr>
          <w:rFonts w:ascii="Times New Roman" w:hAnsi="Times New Roman" w:cs="Times New Roman"/>
          <w:color w:val="000000"/>
          <w:sz w:val="24"/>
          <w:szCs w:val="24"/>
        </w:rPr>
        <w:t>The Parties intend that this Agreement shall replace and supersede all previous Small Cell Deployment Agreements or infrastructure u</w:t>
      </w:r>
      <w:r w:rsidR="004D5FD7">
        <w:rPr>
          <w:rFonts w:ascii="Times New Roman" w:hAnsi="Times New Roman" w:cs="Times New Roman"/>
          <w:color w:val="000000"/>
          <w:sz w:val="24"/>
          <w:szCs w:val="24"/>
        </w:rPr>
        <w:t>sed for small cell deployment agreements between the Parties upon the Effective Date of this Agreement</w:t>
      </w:r>
      <w:r w:rsidR="00F960CF">
        <w:rPr>
          <w:rFonts w:ascii="Times New Roman" w:hAnsi="Times New Roman" w:cs="Times New Roman"/>
          <w:color w:val="000000"/>
          <w:sz w:val="24"/>
          <w:szCs w:val="24"/>
        </w:rPr>
        <w:t>.</w:t>
      </w:r>
    </w:p>
    <w:p w14:paraId="1F18A1A2" w14:textId="77777777" w:rsidR="008C5920" w:rsidRDefault="008C5920" w:rsidP="00730BED">
      <w:pPr>
        <w:spacing w:after="0" w:line="240" w:lineRule="auto"/>
        <w:rPr>
          <w:rFonts w:ascii="Times New Roman" w:hAnsi="Times New Roman" w:cs="Times New Roman"/>
          <w:color w:val="000000"/>
          <w:sz w:val="24"/>
          <w:szCs w:val="24"/>
        </w:rPr>
      </w:pPr>
    </w:p>
    <w:p w14:paraId="090A14EF" w14:textId="4324BFB2" w:rsidR="00A3717B" w:rsidRDefault="00A3717B" w:rsidP="00730BE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004D5FD7">
        <w:rPr>
          <w:rFonts w:ascii="Times New Roman" w:hAnsi="Times New Roman" w:cs="Times New Roman"/>
          <w:color w:val="000000"/>
          <w:sz w:val="24"/>
          <w:szCs w:val="24"/>
        </w:rPr>
        <w:t>Therefore, i</w:t>
      </w:r>
      <w:r>
        <w:rPr>
          <w:rFonts w:ascii="Times New Roman" w:hAnsi="Times New Roman" w:cs="Times New Roman"/>
          <w:color w:val="000000"/>
          <w:sz w:val="24"/>
          <w:szCs w:val="24"/>
        </w:rPr>
        <w:t>n consideration of the mutual covenants, terms</w:t>
      </w:r>
      <w:r w:rsidR="00F960CF">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conditions </w:t>
      </w:r>
      <w:r w:rsidR="00C52CB0">
        <w:rPr>
          <w:rFonts w:ascii="Times New Roman" w:hAnsi="Times New Roman" w:cs="Times New Roman"/>
          <w:color w:val="000000"/>
          <w:sz w:val="24"/>
          <w:szCs w:val="24"/>
        </w:rPr>
        <w:t>set out below</w:t>
      </w:r>
      <w:r>
        <w:rPr>
          <w:rFonts w:ascii="Times New Roman" w:hAnsi="Times New Roman" w:cs="Times New Roman"/>
          <w:color w:val="000000"/>
          <w:sz w:val="24"/>
          <w:szCs w:val="24"/>
        </w:rPr>
        <w:t>, the Parties agree as follows:</w:t>
      </w:r>
    </w:p>
    <w:p w14:paraId="4BD6C42A" w14:textId="09306E01" w:rsidR="00A3717B" w:rsidRDefault="00A3717B" w:rsidP="00730BED">
      <w:pPr>
        <w:autoSpaceDE w:val="0"/>
        <w:autoSpaceDN w:val="0"/>
        <w:adjustRightInd w:val="0"/>
        <w:spacing w:after="0" w:line="240" w:lineRule="auto"/>
        <w:rPr>
          <w:rFonts w:ascii="Times New Roman" w:hAnsi="Times New Roman" w:cs="Times New Roman"/>
          <w:color w:val="000000"/>
          <w:sz w:val="24"/>
          <w:szCs w:val="24"/>
        </w:rPr>
      </w:pPr>
    </w:p>
    <w:p w14:paraId="21F8E1AD" w14:textId="4304D1E1" w:rsidR="00A3717B" w:rsidRDefault="005C4508" w:rsidP="00730BED">
      <w:pPr>
        <w:pStyle w:val="ListParagraph"/>
        <w:numPr>
          <w:ilvl w:val="0"/>
          <w:numId w:val="1"/>
        </w:num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SCOPE </w:t>
      </w:r>
      <w:r w:rsidR="00A3717B" w:rsidRPr="00A3717B">
        <w:rPr>
          <w:rFonts w:ascii="Times New Roman" w:hAnsi="Times New Roman" w:cs="Times New Roman"/>
          <w:b/>
          <w:bCs/>
          <w:color w:val="000000"/>
          <w:sz w:val="24"/>
          <w:szCs w:val="24"/>
        </w:rPr>
        <w:t xml:space="preserve"> OF AGREEMENT</w:t>
      </w:r>
    </w:p>
    <w:p w14:paraId="1C2E3A1A" w14:textId="77777777" w:rsidR="004E5AE6" w:rsidRDefault="004E5AE6" w:rsidP="00730BED">
      <w:pPr>
        <w:pStyle w:val="ListParagraph"/>
        <w:autoSpaceDE w:val="0"/>
        <w:autoSpaceDN w:val="0"/>
        <w:adjustRightInd w:val="0"/>
        <w:spacing w:after="0" w:line="240" w:lineRule="auto"/>
        <w:rPr>
          <w:rFonts w:ascii="Times New Roman" w:hAnsi="Times New Roman" w:cs="Times New Roman"/>
          <w:b/>
          <w:bCs/>
          <w:color w:val="000000"/>
          <w:sz w:val="24"/>
          <w:szCs w:val="24"/>
        </w:rPr>
      </w:pPr>
    </w:p>
    <w:p w14:paraId="3366CC1A" w14:textId="5CE3062A" w:rsidR="00070A4F" w:rsidRPr="00070A4F" w:rsidRDefault="004E5AE6" w:rsidP="00730BED">
      <w:pPr>
        <w:pStyle w:val="AgreementNormal"/>
        <w:numPr>
          <w:ilvl w:val="1"/>
          <w:numId w:val="1"/>
        </w:numPr>
        <w:ind w:left="720"/>
      </w:pPr>
      <w:r w:rsidRPr="00C13191">
        <w:rPr>
          <w:bCs/>
          <w:u w:val="single"/>
        </w:rPr>
        <w:t>Grant of License</w:t>
      </w:r>
      <w:r w:rsidRPr="00C13191">
        <w:rPr>
          <w:bCs/>
        </w:rPr>
        <w:t>.</w:t>
      </w:r>
      <w:r>
        <w:t xml:space="preserve"> Subject to the provisions of this Agreement, </w:t>
      </w:r>
      <w:r w:rsidR="000C75A0">
        <w:t>City</w:t>
      </w:r>
      <w:r>
        <w:t xml:space="preserve"> grants Licensee</w:t>
      </w:r>
      <w:r w:rsidR="00070A4F">
        <w:t>, via lawfully obtained Permit(s),</w:t>
      </w:r>
      <w:r>
        <w:t xml:space="preserve"> a revocable, nonexclusive license authorizing Licensee to </w:t>
      </w:r>
      <w:r w:rsidR="008937EA">
        <w:t>Collocate</w:t>
      </w:r>
      <w:r w:rsidR="00C94C05" w:rsidRPr="000E7321">
        <w:rPr>
          <w:color w:val="000000"/>
          <w:szCs w:val="24"/>
        </w:rPr>
        <w:t xml:space="preserve"> Small Cell Facilities </w:t>
      </w:r>
      <w:r w:rsidR="008937EA">
        <w:rPr>
          <w:color w:val="000000"/>
          <w:szCs w:val="24"/>
        </w:rPr>
        <w:t xml:space="preserve">on </w:t>
      </w:r>
      <w:r w:rsidR="000C75A0">
        <w:rPr>
          <w:color w:val="000000"/>
          <w:szCs w:val="24"/>
        </w:rPr>
        <w:t>City</w:t>
      </w:r>
      <w:r w:rsidR="008937EA">
        <w:rPr>
          <w:color w:val="000000"/>
          <w:szCs w:val="24"/>
        </w:rPr>
        <w:t xml:space="preserve"> Poles</w:t>
      </w:r>
      <w:r w:rsidR="00784A49">
        <w:rPr>
          <w:color w:val="000000"/>
          <w:szCs w:val="24"/>
        </w:rPr>
        <w:t xml:space="preserve"> </w:t>
      </w:r>
      <w:r w:rsidR="00C94C05" w:rsidRPr="000E7321">
        <w:rPr>
          <w:color w:val="000000"/>
          <w:szCs w:val="24"/>
        </w:rPr>
        <w:t xml:space="preserve">and Licensee Poles </w:t>
      </w:r>
      <w:r w:rsidR="00784A49">
        <w:rPr>
          <w:color w:val="000000"/>
          <w:szCs w:val="24"/>
        </w:rPr>
        <w:t xml:space="preserve">within the </w:t>
      </w:r>
      <w:r w:rsidR="000C75A0">
        <w:rPr>
          <w:color w:val="000000"/>
          <w:szCs w:val="24"/>
        </w:rPr>
        <w:t>City</w:t>
      </w:r>
      <w:r w:rsidR="00784A49">
        <w:rPr>
          <w:color w:val="000000"/>
          <w:szCs w:val="24"/>
        </w:rPr>
        <w:t xml:space="preserve">’s Right of Way </w:t>
      </w:r>
      <w:r w:rsidR="00C94C05" w:rsidRPr="000E7321">
        <w:rPr>
          <w:color w:val="000000"/>
          <w:szCs w:val="24"/>
        </w:rPr>
        <w:t xml:space="preserve">for the placement of Small Cell Facilities within the </w:t>
      </w:r>
      <w:r w:rsidR="002604F2">
        <w:rPr>
          <w:color w:val="000000"/>
          <w:szCs w:val="24"/>
        </w:rPr>
        <w:t>Right-of-Way</w:t>
      </w:r>
      <w:r w:rsidR="00C94C05" w:rsidRPr="000E7321">
        <w:rPr>
          <w:color w:val="000000"/>
          <w:szCs w:val="24"/>
        </w:rPr>
        <w:t xml:space="preserve"> owned and/or maintained by the </w:t>
      </w:r>
      <w:r w:rsidR="000C75A0">
        <w:rPr>
          <w:color w:val="000000"/>
          <w:szCs w:val="24"/>
        </w:rPr>
        <w:t>City</w:t>
      </w:r>
      <w:r w:rsidR="009C096C">
        <w:rPr>
          <w:color w:val="000000"/>
          <w:szCs w:val="24"/>
        </w:rPr>
        <w:t>,</w:t>
      </w:r>
      <w:r>
        <w:rPr>
          <w:spacing w:val="2"/>
        </w:rPr>
        <w:t xml:space="preserve"> </w:t>
      </w:r>
      <w:r w:rsidR="00070A4F">
        <w:rPr>
          <w:color w:val="000000"/>
          <w:szCs w:val="24"/>
        </w:rPr>
        <w:t xml:space="preserve">provided </w:t>
      </w:r>
      <w:r w:rsidR="000C75A0">
        <w:rPr>
          <w:color w:val="000000"/>
          <w:szCs w:val="24"/>
        </w:rPr>
        <w:t>City</w:t>
      </w:r>
      <w:r w:rsidR="00070A4F">
        <w:rPr>
          <w:color w:val="000000"/>
          <w:szCs w:val="24"/>
        </w:rPr>
        <w:t xml:space="preserve"> may refuse, on a nondiscriminatory basis, to issue a Permit where there is insufficient capa</w:t>
      </w:r>
      <w:r w:rsidR="00D4649B">
        <w:rPr>
          <w:color w:val="000000"/>
          <w:szCs w:val="24"/>
        </w:rPr>
        <w:t>c</w:t>
      </w:r>
      <w:r w:rsidR="000C75A0">
        <w:rPr>
          <w:color w:val="000000"/>
          <w:szCs w:val="24"/>
        </w:rPr>
        <w:t>ity</w:t>
      </w:r>
      <w:r w:rsidR="00070A4F">
        <w:rPr>
          <w:color w:val="000000"/>
          <w:szCs w:val="24"/>
        </w:rPr>
        <w:t xml:space="preserve"> or for reasons relating to safety and reliability, unless Licensee will resolve the issue</w:t>
      </w:r>
    </w:p>
    <w:p w14:paraId="128356E6" w14:textId="00020CF1" w:rsidR="004E5AE6" w:rsidRPr="00651F12" w:rsidRDefault="008019A3" w:rsidP="00730BED">
      <w:pPr>
        <w:pStyle w:val="AgreementNormal"/>
        <w:numPr>
          <w:ilvl w:val="1"/>
          <w:numId w:val="1"/>
        </w:numPr>
        <w:ind w:left="720"/>
      </w:pPr>
      <w:r w:rsidRPr="00C13191">
        <w:rPr>
          <w:spacing w:val="-2"/>
          <w:u w:val="single"/>
        </w:rPr>
        <w:t>Transmission Structures</w:t>
      </w:r>
      <w:r>
        <w:rPr>
          <w:spacing w:val="-2"/>
        </w:rPr>
        <w:t xml:space="preserve">. </w:t>
      </w:r>
      <w:r w:rsidR="004E5AE6" w:rsidRPr="008019A3">
        <w:rPr>
          <w:spacing w:val="-2"/>
        </w:rPr>
        <w:t>Unless</w:t>
      </w:r>
      <w:r w:rsidR="004E5AE6" w:rsidRPr="009A3EF4">
        <w:rPr>
          <w:spacing w:val="-2"/>
        </w:rPr>
        <w:t xml:space="preserve"> otherwise agreed</w:t>
      </w:r>
      <w:r>
        <w:rPr>
          <w:spacing w:val="-2"/>
        </w:rPr>
        <w:t>,</w:t>
      </w:r>
      <w:r w:rsidR="004E5AE6" w:rsidRPr="009A3EF4">
        <w:rPr>
          <w:spacing w:val="-2"/>
        </w:rPr>
        <w:t xml:space="preserve"> this Agreement does not authorize the use of </w:t>
      </w:r>
      <w:r w:rsidR="000C75A0">
        <w:rPr>
          <w:spacing w:val="-2"/>
        </w:rPr>
        <w:t>City</w:t>
      </w:r>
      <w:r>
        <w:rPr>
          <w:spacing w:val="-2"/>
        </w:rPr>
        <w:t xml:space="preserve"> </w:t>
      </w:r>
      <w:r w:rsidR="004E5AE6" w:rsidRPr="009A3EF4">
        <w:rPr>
          <w:spacing w:val="-2"/>
        </w:rPr>
        <w:t>transmission structures</w:t>
      </w:r>
      <w:r w:rsidR="0058499F">
        <w:rPr>
          <w:spacing w:val="-2"/>
        </w:rPr>
        <w:t xml:space="preserve">, </w:t>
      </w:r>
      <w:r w:rsidR="0058499F" w:rsidRPr="000E7321">
        <w:rPr>
          <w:color w:val="000000"/>
          <w:szCs w:val="24"/>
        </w:rPr>
        <w:t>which are those structures used to support electric circuit of 34 kilovolts and highe</w:t>
      </w:r>
      <w:r w:rsidR="0058499F">
        <w:rPr>
          <w:color w:val="000000"/>
          <w:szCs w:val="24"/>
        </w:rPr>
        <w:t>r</w:t>
      </w:r>
      <w:r w:rsidR="00820ECA">
        <w:rPr>
          <w:color w:val="000000"/>
          <w:szCs w:val="24"/>
        </w:rPr>
        <w:t xml:space="preserve">. </w:t>
      </w:r>
      <w:r>
        <w:rPr>
          <w:spacing w:val="-2"/>
        </w:rPr>
        <w:t xml:space="preserve"> </w:t>
      </w:r>
    </w:p>
    <w:p w14:paraId="53A97252" w14:textId="789B26BC" w:rsidR="004E5AE6" w:rsidRPr="00651F12" w:rsidRDefault="008C3F6F" w:rsidP="00730BED">
      <w:pPr>
        <w:pStyle w:val="AgreementNormal"/>
        <w:numPr>
          <w:ilvl w:val="1"/>
          <w:numId w:val="1"/>
        </w:numPr>
        <w:ind w:left="720"/>
      </w:pPr>
      <w:r w:rsidRPr="00C13191">
        <w:rPr>
          <w:bCs/>
          <w:spacing w:val="-2"/>
          <w:u w:val="single"/>
        </w:rPr>
        <w:t>Strand Mounted Micro Wireless Facilities</w:t>
      </w:r>
      <w:r w:rsidR="004E5AE6" w:rsidRPr="00F40B7D">
        <w:rPr>
          <w:spacing w:val="-2"/>
        </w:rPr>
        <w:t xml:space="preserve">. </w:t>
      </w:r>
      <w:r w:rsidR="002930FF" w:rsidRPr="00F40B7D">
        <w:rPr>
          <w:spacing w:val="-2"/>
        </w:rPr>
        <w:t>T</w:t>
      </w:r>
      <w:r w:rsidR="004E5AE6" w:rsidRPr="00F40B7D">
        <w:rPr>
          <w:spacing w:val="-2"/>
        </w:rPr>
        <w:t xml:space="preserve">his Agreement does not </w:t>
      </w:r>
      <w:r w:rsidR="002930FF" w:rsidRPr="00F40B7D">
        <w:rPr>
          <w:spacing w:val="-2"/>
        </w:rPr>
        <w:t>apply to Strand Mounted Micro Wireless Facilities</w:t>
      </w:r>
      <w:r w:rsidR="00780FDE">
        <w:rPr>
          <w:spacing w:val="-2"/>
        </w:rPr>
        <w:t>.</w:t>
      </w:r>
      <w:r w:rsidR="00E8266B" w:rsidRPr="00F40B7D">
        <w:rPr>
          <w:spacing w:val="-2"/>
        </w:rPr>
        <w:t xml:space="preserve"> </w:t>
      </w:r>
      <w:r w:rsidR="00BE28FD" w:rsidRPr="00F40B7D">
        <w:rPr>
          <w:spacing w:val="-2"/>
        </w:rPr>
        <w:t>S</w:t>
      </w:r>
      <w:r w:rsidR="004E5AE6" w:rsidRPr="00F40B7D">
        <w:rPr>
          <w:spacing w:val="-2"/>
        </w:rPr>
        <w:t xml:space="preserve">uch </w:t>
      </w:r>
      <w:r w:rsidR="00780FDE">
        <w:rPr>
          <w:spacing w:val="-2"/>
        </w:rPr>
        <w:t>devices</w:t>
      </w:r>
      <w:r w:rsidR="004E5AE6" w:rsidRPr="00F40B7D">
        <w:rPr>
          <w:spacing w:val="-2"/>
        </w:rPr>
        <w:t xml:space="preserve"> will only be allowed pursuant to a separately negotiated </w:t>
      </w:r>
      <w:r w:rsidR="00BE28FD" w:rsidRPr="00F40B7D">
        <w:rPr>
          <w:spacing w:val="-2"/>
        </w:rPr>
        <w:t>rider or addendum to this Agreement.</w:t>
      </w:r>
      <w:r w:rsidR="001434FA" w:rsidRPr="00F40B7D">
        <w:rPr>
          <w:spacing w:val="-2"/>
        </w:rPr>
        <w:t xml:space="preserve"> </w:t>
      </w:r>
    </w:p>
    <w:p w14:paraId="2693998B" w14:textId="2DF5F7EA" w:rsidR="004E5AE6" w:rsidRDefault="004E5AE6" w:rsidP="00730BED">
      <w:pPr>
        <w:pStyle w:val="AgreementNormal"/>
        <w:numPr>
          <w:ilvl w:val="1"/>
          <w:numId w:val="1"/>
        </w:numPr>
        <w:ind w:left="720"/>
      </w:pPr>
      <w:r w:rsidRPr="00C13191">
        <w:rPr>
          <w:bCs/>
          <w:u w:val="single"/>
        </w:rPr>
        <w:lastRenderedPageBreak/>
        <w:t>Parties Bound by Agreement</w:t>
      </w:r>
      <w:r w:rsidRPr="00C13191">
        <w:rPr>
          <w:bCs/>
        </w:rPr>
        <w:t>.</w:t>
      </w:r>
      <w:r>
        <w:t xml:space="preserve"> Licensee and </w:t>
      </w:r>
      <w:r w:rsidR="000C75A0">
        <w:t>City</w:t>
      </w:r>
      <w:r>
        <w:t xml:space="preserve"> agree to be bound by all provisions of this Agreement.</w:t>
      </w:r>
    </w:p>
    <w:p w14:paraId="0776369A" w14:textId="4454DD6E" w:rsidR="004E5AE6" w:rsidRDefault="004E5AE6" w:rsidP="00730BED">
      <w:pPr>
        <w:pStyle w:val="AgreementNormal"/>
        <w:numPr>
          <w:ilvl w:val="1"/>
          <w:numId w:val="1"/>
        </w:numPr>
        <w:ind w:left="720"/>
        <w:rPr>
          <w:spacing w:val="2"/>
        </w:rPr>
      </w:pPr>
      <w:r w:rsidRPr="00C13191">
        <w:rPr>
          <w:bCs/>
          <w:u w:val="single"/>
        </w:rPr>
        <w:t>Permit Issuance Conditions</w:t>
      </w:r>
      <w:r w:rsidRPr="00C13191">
        <w:rPr>
          <w:bCs/>
        </w:rPr>
        <w:t>.</w:t>
      </w:r>
      <w:r>
        <w:rPr>
          <w:b/>
        </w:rPr>
        <w:t xml:space="preserve">   </w:t>
      </w:r>
      <w:r w:rsidR="000C75A0">
        <w:rPr>
          <w:spacing w:val="2"/>
        </w:rPr>
        <w:t>City</w:t>
      </w:r>
      <w:r>
        <w:rPr>
          <w:spacing w:val="2"/>
        </w:rPr>
        <w:t xml:space="preserve"> will issue one or more Permit(s) to Licensee only</w:t>
      </w:r>
      <w:r>
        <w:t xml:space="preserve"> when </w:t>
      </w:r>
      <w:r w:rsidR="000C75A0">
        <w:t>City</w:t>
      </w:r>
      <w:r>
        <w:t xml:space="preserve"> determines, in its sole judgment, exercised reasonably and on a non-discriminatory basis, that it has </w:t>
      </w:r>
      <w:r>
        <w:rPr>
          <w:spacing w:val="2"/>
        </w:rPr>
        <w:t>sufficient Capa</w:t>
      </w:r>
      <w:r w:rsidR="000C75A0">
        <w:rPr>
          <w:spacing w:val="2"/>
        </w:rPr>
        <w:t>city</w:t>
      </w:r>
      <w:r>
        <w:rPr>
          <w:spacing w:val="2"/>
        </w:rPr>
        <w:t xml:space="preserve"> to accommodate the requested Attachment(s)</w:t>
      </w:r>
      <w:r w:rsidR="000E0BC3">
        <w:rPr>
          <w:spacing w:val="2"/>
        </w:rPr>
        <w:t xml:space="preserve">, that </w:t>
      </w:r>
      <w:r w:rsidR="00536C54">
        <w:rPr>
          <w:spacing w:val="2"/>
        </w:rPr>
        <w:t>the</w:t>
      </w:r>
      <w:r w:rsidR="008A2EA8">
        <w:rPr>
          <w:spacing w:val="2"/>
        </w:rPr>
        <w:t>r</w:t>
      </w:r>
      <w:r w:rsidR="00536C54">
        <w:rPr>
          <w:spacing w:val="2"/>
        </w:rPr>
        <w:t>e ar</w:t>
      </w:r>
      <w:r w:rsidR="008A2EA8">
        <w:rPr>
          <w:spacing w:val="2"/>
        </w:rPr>
        <w:t xml:space="preserve">e </w:t>
      </w:r>
      <w:r w:rsidR="000E0BC3">
        <w:rPr>
          <w:spacing w:val="2"/>
        </w:rPr>
        <w:t xml:space="preserve">no issues of </w:t>
      </w:r>
      <w:r>
        <w:rPr>
          <w:spacing w:val="2"/>
        </w:rPr>
        <w:t xml:space="preserve">safety </w:t>
      </w:r>
      <w:r w:rsidR="008C26A1">
        <w:rPr>
          <w:spacing w:val="2"/>
        </w:rPr>
        <w:t>or</w:t>
      </w:r>
      <w:r>
        <w:rPr>
          <w:spacing w:val="2"/>
        </w:rPr>
        <w:t xml:space="preserve"> reliability, taking into account (</w:t>
      </w:r>
      <w:proofErr w:type="spellStart"/>
      <w:r>
        <w:rPr>
          <w:spacing w:val="2"/>
        </w:rPr>
        <w:t>i</w:t>
      </w:r>
      <w:proofErr w:type="spellEnd"/>
      <w:r>
        <w:rPr>
          <w:spacing w:val="2"/>
        </w:rPr>
        <w:t xml:space="preserve">) the Licensee’s willingness to resolve any sufficiency issue </w:t>
      </w:r>
      <w:r w:rsidRPr="00066ABB">
        <w:rPr>
          <w:spacing w:val="2"/>
        </w:rPr>
        <w:t>through Make-Ready</w:t>
      </w:r>
      <w:r>
        <w:rPr>
          <w:spacing w:val="2"/>
        </w:rPr>
        <w:t>,</w:t>
      </w:r>
      <w:r>
        <w:t xml:space="preserve"> and (ii) such Permit(s) comply </w:t>
      </w:r>
      <w:r>
        <w:rPr>
          <w:spacing w:val="2"/>
        </w:rPr>
        <w:t>with all Applicable Standards.</w:t>
      </w:r>
    </w:p>
    <w:p w14:paraId="7C4B0985" w14:textId="77777777" w:rsidR="004145AF" w:rsidRPr="007050F5" w:rsidRDefault="004E5AE6" w:rsidP="00730BED">
      <w:pPr>
        <w:pStyle w:val="AgreementNormal"/>
        <w:numPr>
          <w:ilvl w:val="1"/>
          <w:numId w:val="1"/>
        </w:numPr>
        <w:ind w:left="720"/>
        <w:rPr>
          <w:spacing w:val="2"/>
        </w:rPr>
      </w:pPr>
      <w:r w:rsidRPr="00C13191">
        <w:rPr>
          <w:bCs/>
          <w:u w:val="single"/>
        </w:rPr>
        <w:t>Reserved Capa</w:t>
      </w:r>
      <w:r w:rsidR="00504F8C" w:rsidRPr="00C13191">
        <w:rPr>
          <w:bCs/>
          <w:u w:val="single"/>
        </w:rPr>
        <w:t>city</w:t>
      </w:r>
      <w:r w:rsidRPr="00C13191">
        <w:rPr>
          <w:bCs/>
        </w:rPr>
        <w:t>.</w:t>
      </w:r>
      <w:r>
        <w:rPr>
          <w:b/>
        </w:rPr>
        <w:t xml:space="preserve">  </w:t>
      </w:r>
      <w:r>
        <w:t xml:space="preserve">Access to space on </w:t>
      </w:r>
      <w:r w:rsidR="000C75A0">
        <w:t>C</w:t>
      </w:r>
      <w:r w:rsidR="00504F8C">
        <w:t>ity</w:t>
      </w:r>
      <w:r>
        <w:t xml:space="preserve"> Poles will be made available to Licensee with the understanding that certain Poles may be subject to Reserve Capa</w:t>
      </w:r>
      <w:r w:rsidR="00504F8C">
        <w:t>c</w:t>
      </w:r>
      <w:r w:rsidR="000C75A0">
        <w:t>ity</w:t>
      </w:r>
      <w:r>
        <w:t xml:space="preserve"> for future </w:t>
      </w:r>
      <w:r w:rsidR="000C75A0">
        <w:t>C</w:t>
      </w:r>
      <w:r w:rsidR="00504F8C">
        <w:t>ity</w:t>
      </w:r>
      <w:r>
        <w:t xml:space="preserve"> use.  At the time of Permit issuance, </w:t>
      </w:r>
      <w:r w:rsidR="000C75A0">
        <w:t>C</w:t>
      </w:r>
      <w:r w:rsidR="00504F8C">
        <w:t>ity</w:t>
      </w:r>
      <w:r>
        <w:t xml:space="preserve"> shall notify Licensee if </w:t>
      </w:r>
      <w:r w:rsidR="00EE7F8F">
        <w:t>C</w:t>
      </w:r>
      <w:r>
        <w:t>apa</w:t>
      </w:r>
      <w:r w:rsidR="00EE7F8F">
        <w:t>city</w:t>
      </w:r>
      <w:r>
        <w:t xml:space="preserve"> on particular poles is being reserved pursuant to a plan for reasonably foreseeable future </w:t>
      </w:r>
      <w:r w:rsidR="00EE7F8F">
        <w:t>City</w:t>
      </w:r>
      <w:r>
        <w:t xml:space="preserve"> use.  </w:t>
      </w:r>
    </w:p>
    <w:p w14:paraId="5D1961E6" w14:textId="07070888" w:rsidR="004E5AE6" w:rsidRDefault="00A535E8" w:rsidP="007050F5">
      <w:pPr>
        <w:pStyle w:val="AgreementNormal"/>
        <w:ind w:left="720" w:hanging="720"/>
        <w:rPr>
          <w:spacing w:val="2"/>
        </w:rPr>
      </w:pPr>
      <w:r w:rsidRPr="007050F5">
        <w:rPr>
          <w:bCs/>
        </w:rPr>
        <w:t>1</w:t>
      </w:r>
      <w:r w:rsidRPr="007050F5">
        <w:t>.</w:t>
      </w:r>
      <w:r w:rsidRPr="004567A9">
        <w:t>6.1</w:t>
      </w:r>
      <w:r w:rsidRPr="004567A9">
        <w:tab/>
      </w:r>
      <w:r w:rsidR="004E4E60" w:rsidRPr="0056750B">
        <w:rPr>
          <w:u w:val="single"/>
        </w:rPr>
        <w:t>Reclaimed Capacity</w:t>
      </w:r>
      <w:r w:rsidR="004E4E60" w:rsidRPr="007050F5">
        <w:t>.</w:t>
      </w:r>
      <w:r w:rsidR="004E4E60">
        <w:rPr>
          <w:u w:val="single"/>
        </w:rPr>
        <w:t xml:space="preserve"> </w:t>
      </w:r>
      <w:r w:rsidR="004E5AE6">
        <w:t>For Attachments made with notice of such a Reservation of Capa</w:t>
      </w:r>
      <w:r w:rsidR="00EE7F8F">
        <w:t>c</w:t>
      </w:r>
      <w:r w:rsidR="000C75A0">
        <w:t>ity</w:t>
      </w:r>
      <w:r w:rsidR="004E5AE6">
        <w:t xml:space="preserve">, on giving </w:t>
      </w:r>
      <w:r>
        <w:t xml:space="preserve">   </w:t>
      </w:r>
      <w:r w:rsidR="004E5AE6">
        <w:t xml:space="preserve">Licensee at least sixty (60) days prior notice, </w:t>
      </w:r>
      <w:r w:rsidR="000C75A0">
        <w:t>C</w:t>
      </w:r>
      <w:r w:rsidR="00EE7F8F">
        <w:t>ity</w:t>
      </w:r>
      <w:r w:rsidR="004E5AE6">
        <w:t xml:space="preserve"> may reclaim such Reserved Capa</w:t>
      </w:r>
      <w:r w:rsidR="00EE7F8F">
        <w:t>c</w:t>
      </w:r>
      <w:r w:rsidR="000C75A0">
        <w:t>ity</w:t>
      </w:r>
      <w:r w:rsidR="004E5AE6">
        <w:t xml:space="preserve"> at any time following the installation of Licensee’s Attachment if required for </w:t>
      </w:r>
      <w:r w:rsidR="000C75A0">
        <w:t>C</w:t>
      </w:r>
      <w:r w:rsidR="00EE7F8F">
        <w:t>ity</w:t>
      </w:r>
      <w:r w:rsidR="004E5AE6">
        <w:t xml:space="preserve">’s future </w:t>
      </w:r>
      <w:r w:rsidR="00EE7F8F">
        <w:t>use</w:t>
      </w:r>
      <w:r w:rsidR="004E5AE6">
        <w:t xml:space="preserve">.  </w:t>
      </w:r>
      <w:r w:rsidR="000C75A0">
        <w:t>C</w:t>
      </w:r>
      <w:r w:rsidR="00EE7F8F">
        <w:t>ity</w:t>
      </w:r>
      <w:r w:rsidR="004E5AE6">
        <w:t xml:space="preserve"> shall reclaim Reserved Capa</w:t>
      </w:r>
      <w:r w:rsidR="00EE7F8F">
        <w:t>c</w:t>
      </w:r>
      <w:r w:rsidR="000C75A0">
        <w:t>ity</w:t>
      </w:r>
      <w:r w:rsidR="004E5AE6">
        <w:t xml:space="preserve"> from the Attaching Entity(s) in order of the most recent one to have attached its </w:t>
      </w:r>
      <w:r w:rsidR="00EE7F8F">
        <w:t>F</w:t>
      </w:r>
      <w:r w:rsidR="004E5AE6">
        <w:t xml:space="preserve">acilities or Equipment to the Pole upon which the </w:t>
      </w:r>
      <w:r w:rsidR="00901F94">
        <w:t>City</w:t>
      </w:r>
      <w:r w:rsidR="004E5AE6">
        <w:t xml:space="preserve"> needs the Reserved Capa</w:t>
      </w:r>
      <w:r w:rsidR="00901F94">
        <w:t>c</w:t>
      </w:r>
      <w:r w:rsidR="000C75A0">
        <w:t>ity</w:t>
      </w:r>
      <w:r w:rsidR="004E5AE6">
        <w:t xml:space="preserve">.  If reclaimed for </w:t>
      </w:r>
      <w:r w:rsidR="000C75A0">
        <w:t>C</w:t>
      </w:r>
      <w:r w:rsidR="00901F94">
        <w:t>ity</w:t>
      </w:r>
      <w:r w:rsidR="004E5AE6">
        <w:t xml:space="preserve">’s use, </w:t>
      </w:r>
      <w:r w:rsidR="000C75A0">
        <w:t>C</w:t>
      </w:r>
      <w:r w:rsidR="00901F94">
        <w:t>ity</w:t>
      </w:r>
      <w:r w:rsidR="004E5AE6">
        <w:t xml:space="preserve"> may at such time also install associated </w:t>
      </w:r>
      <w:r w:rsidR="004D6A27">
        <w:t>F</w:t>
      </w:r>
      <w:r w:rsidR="004E5AE6">
        <w:t>acilities</w:t>
      </w:r>
      <w:r w:rsidR="004D6A27">
        <w:t>.</w:t>
      </w:r>
      <w:r w:rsidR="004E5AE6">
        <w:t xml:space="preserve"> </w:t>
      </w:r>
      <w:r w:rsidR="000C75A0">
        <w:t>C</w:t>
      </w:r>
      <w:r w:rsidR="00660142">
        <w:t>ity</w:t>
      </w:r>
      <w:r w:rsidR="004E5AE6">
        <w:t xml:space="preserve"> shall give Licensee the option to </w:t>
      </w:r>
      <w:r w:rsidR="00660142">
        <w:t>r</w:t>
      </w:r>
      <w:r w:rsidR="004E5AE6">
        <w:t xml:space="preserve">emove its Attachment(s) from the affected Pole(s) or to pay for the </w:t>
      </w:r>
      <w:r w:rsidR="00665089">
        <w:t>Cost</w:t>
      </w:r>
      <w:r w:rsidR="004E5AE6">
        <w:t xml:space="preserve"> of any Make-Ready Work needed to expand Capa</w:t>
      </w:r>
      <w:r w:rsidR="00660142">
        <w:t>c</w:t>
      </w:r>
      <w:r w:rsidR="000C75A0">
        <w:t>ity</w:t>
      </w:r>
      <w:r w:rsidR="004E5AE6">
        <w:t xml:space="preserve"> for </w:t>
      </w:r>
      <w:r w:rsidR="00660142">
        <w:t>City’s use</w:t>
      </w:r>
      <w:r w:rsidR="004E5AE6">
        <w:t xml:space="preserve">, so that Licensee can maintain its Attachment on the affected Pole(s).  The allocation of the </w:t>
      </w:r>
      <w:r w:rsidR="00665089">
        <w:t>Cost</w:t>
      </w:r>
      <w:r w:rsidR="004E5AE6">
        <w:t xml:space="preserve"> of any such Make-Ready Work (including the transfer, rearrangement, or relocation of third-party Attachments) shall be determined in accordance </w:t>
      </w:r>
      <w:r w:rsidR="004E5AE6" w:rsidRPr="0092577C">
        <w:t xml:space="preserve">with </w:t>
      </w:r>
      <w:r w:rsidR="004E5AE6" w:rsidRPr="00612339">
        <w:t>Article</w:t>
      </w:r>
      <w:r w:rsidR="004E5AE6" w:rsidRPr="0092577C">
        <w:t xml:space="preserve"> </w:t>
      </w:r>
      <w:r w:rsidR="00D73A95" w:rsidRPr="0092577C">
        <w:t>7.</w:t>
      </w:r>
      <w:r w:rsidR="004E5AE6" w:rsidRPr="0092577C">
        <w:t xml:space="preserve">  Licensee</w:t>
      </w:r>
      <w:r w:rsidR="004E5AE6">
        <w:t xml:space="preserve"> shall not be required to bear any of the </w:t>
      </w:r>
      <w:r w:rsidR="00665089">
        <w:t>Cost</w:t>
      </w:r>
      <w:r w:rsidR="004E5AE6">
        <w:t xml:space="preserve">s of rearranging or replacing its Attachment(s), if such rearrangement or replacement is required as a result of an additional </w:t>
      </w:r>
      <w:r w:rsidR="0060245D">
        <w:t>A</w:t>
      </w:r>
      <w:r w:rsidR="004E5AE6">
        <w:t xml:space="preserve">ttachment or the </w:t>
      </w:r>
      <w:r w:rsidR="00AD1113">
        <w:t>Modification</w:t>
      </w:r>
      <w:r w:rsidR="004E5AE6">
        <w:t xml:space="preserve"> of an existing </w:t>
      </w:r>
      <w:r w:rsidR="0060245D">
        <w:t>A</w:t>
      </w:r>
      <w:r w:rsidR="004E5AE6">
        <w:t xml:space="preserve">ttachment sought by any other entity or if </w:t>
      </w:r>
      <w:r w:rsidR="000C75A0">
        <w:t>C</w:t>
      </w:r>
      <w:r w:rsidR="0060245D">
        <w:t>ity</w:t>
      </w:r>
      <w:r w:rsidR="004E5AE6">
        <w:t xml:space="preserve"> installs </w:t>
      </w:r>
      <w:r w:rsidR="0060245D">
        <w:t>Facilities</w:t>
      </w:r>
      <w:r w:rsidR="004E5AE6">
        <w:t xml:space="preserve"> that will be used for commercial communications</w:t>
      </w:r>
      <w:r w:rsidR="0060245D">
        <w:t xml:space="preserve"> or </w:t>
      </w:r>
      <w:r w:rsidR="00B80011">
        <w:t>Broadband</w:t>
      </w:r>
      <w:r w:rsidR="004E5AE6">
        <w:t xml:space="preserve"> purposes.</w:t>
      </w:r>
    </w:p>
    <w:p w14:paraId="31CD97FC" w14:textId="4BDB9EC1" w:rsidR="004E5AE6" w:rsidRDefault="004E5AE6" w:rsidP="00730BED">
      <w:pPr>
        <w:pStyle w:val="AgreementNormal"/>
        <w:numPr>
          <w:ilvl w:val="1"/>
          <w:numId w:val="1"/>
        </w:numPr>
        <w:ind w:left="720"/>
      </w:pPr>
      <w:r w:rsidRPr="00C13191">
        <w:rPr>
          <w:bCs/>
          <w:u w:val="single"/>
        </w:rPr>
        <w:t>No Interest in Property</w:t>
      </w:r>
      <w:r w:rsidRPr="00C13191">
        <w:rPr>
          <w:bCs/>
        </w:rPr>
        <w:t>.</w:t>
      </w:r>
      <w:r>
        <w:t xml:space="preserve"> No use, however lengthy, of any </w:t>
      </w:r>
      <w:r w:rsidR="000C75A0">
        <w:t>C</w:t>
      </w:r>
      <w:r w:rsidR="00026391">
        <w:t xml:space="preserve">ity </w:t>
      </w:r>
      <w:r>
        <w:t xml:space="preserve">Facilities, and no payment of any fees or charges required under this Agreement, shall create or vest in Licensee any easement or other ownership or property right of any nature in any portion of such Facilities. Neither this Agreement, nor any Permit granted under this Agreement, shall constitute an assignment of any of </w:t>
      </w:r>
      <w:r w:rsidR="000C75A0">
        <w:t>C</w:t>
      </w:r>
      <w:r w:rsidR="00026391">
        <w:t>ity’s</w:t>
      </w:r>
      <w:r>
        <w:t xml:space="preserve"> rights to </w:t>
      </w:r>
      <w:r w:rsidR="000C75A0">
        <w:t>C</w:t>
      </w:r>
      <w:r w:rsidR="00026391">
        <w:t xml:space="preserve">ity </w:t>
      </w:r>
      <w:r>
        <w:t>Facilities. Notwithstanding anything in this Agreement to the contrary, Licensee shall, at all times, be and remain a Licensee only.</w:t>
      </w:r>
    </w:p>
    <w:p w14:paraId="374C79CF" w14:textId="1EEDF2A2" w:rsidR="004E5AE6" w:rsidRDefault="004E5AE6" w:rsidP="00730BED">
      <w:pPr>
        <w:pStyle w:val="AgreementNormal"/>
        <w:numPr>
          <w:ilvl w:val="1"/>
          <w:numId w:val="1"/>
        </w:numPr>
        <w:ind w:left="720"/>
      </w:pPr>
      <w:r w:rsidRPr="00C13191">
        <w:rPr>
          <w:bCs/>
          <w:u w:val="single"/>
        </w:rPr>
        <w:t>Licensee’s Right to Attach</w:t>
      </w:r>
      <w:r w:rsidRPr="00C13191">
        <w:rPr>
          <w:bCs/>
        </w:rPr>
        <w:t>.</w:t>
      </w:r>
      <w:r>
        <w:t xml:space="preserve"> Nothing in this Agreement, other than a Permit issued </w:t>
      </w:r>
      <w:r w:rsidRPr="002E785D">
        <w:t xml:space="preserve">pursuant to </w:t>
      </w:r>
      <w:r w:rsidRPr="00612339">
        <w:t>Article</w:t>
      </w:r>
      <w:r w:rsidRPr="002E785D">
        <w:t> 6, shall</w:t>
      </w:r>
      <w:r>
        <w:t xml:space="preserve"> be construed as granting Licensee any right to attach </w:t>
      </w:r>
      <w:r>
        <w:lastRenderedPageBreak/>
        <w:t>Licensee’s Facilities to any specific Pole</w:t>
      </w:r>
      <w:r w:rsidR="00026391">
        <w:t xml:space="preserve"> or place Licensee’s Poles within the City’s </w:t>
      </w:r>
      <w:r w:rsidR="002604F2">
        <w:t>Right-of-Way</w:t>
      </w:r>
      <w:r w:rsidR="00026391">
        <w:t>.</w:t>
      </w:r>
    </w:p>
    <w:p w14:paraId="0BE9DD2F" w14:textId="1A891213" w:rsidR="004E5AE6" w:rsidRDefault="000C75A0" w:rsidP="00730BED">
      <w:pPr>
        <w:pStyle w:val="AgreementNormal"/>
        <w:numPr>
          <w:ilvl w:val="1"/>
          <w:numId w:val="1"/>
        </w:numPr>
        <w:ind w:left="720"/>
      </w:pPr>
      <w:r w:rsidRPr="00C13191">
        <w:rPr>
          <w:bCs/>
          <w:u w:val="single"/>
        </w:rPr>
        <w:t>C</w:t>
      </w:r>
      <w:r w:rsidR="00026391" w:rsidRPr="00C13191">
        <w:rPr>
          <w:bCs/>
          <w:u w:val="single"/>
        </w:rPr>
        <w:t>ity</w:t>
      </w:r>
      <w:r w:rsidR="004E5AE6" w:rsidRPr="00C13191">
        <w:rPr>
          <w:bCs/>
          <w:u w:val="single"/>
        </w:rPr>
        <w:t>’s Rights over Poles</w:t>
      </w:r>
      <w:r w:rsidR="00026391" w:rsidRPr="00C13191">
        <w:rPr>
          <w:bCs/>
          <w:u w:val="single"/>
        </w:rPr>
        <w:t xml:space="preserve"> and Right of Way</w:t>
      </w:r>
      <w:r w:rsidR="004E5AE6" w:rsidRPr="00C13191">
        <w:rPr>
          <w:bCs/>
        </w:rPr>
        <w:t>.</w:t>
      </w:r>
      <w:r w:rsidR="004E5AE6">
        <w:t xml:space="preserve"> The </w:t>
      </w:r>
      <w:r w:rsidR="00026391">
        <w:t>P</w:t>
      </w:r>
      <w:r w:rsidR="004E5AE6">
        <w:t xml:space="preserve">arties agree that this Agreement does not in any way limit </w:t>
      </w:r>
      <w:r>
        <w:t>C</w:t>
      </w:r>
      <w:r w:rsidR="00026391">
        <w:t>ity</w:t>
      </w:r>
      <w:r w:rsidR="004E5AE6">
        <w:t xml:space="preserve">’s right to locate, operate, maintain, or remove its Poles </w:t>
      </w:r>
      <w:r w:rsidR="001115BA">
        <w:t xml:space="preserve">or utilize its </w:t>
      </w:r>
      <w:r w:rsidR="002604F2">
        <w:t>Right-of-Way</w:t>
      </w:r>
      <w:r w:rsidR="001115BA">
        <w:t xml:space="preserve"> </w:t>
      </w:r>
      <w:r w:rsidR="004E5AE6">
        <w:t>in the manner that will best enable it to fulfill its service requirements or to comply with any federal, state, or local legal requirement.</w:t>
      </w:r>
    </w:p>
    <w:p w14:paraId="25D70587" w14:textId="03264ECC" w:rsidR="004E5AE6" w:rsidRPr="00A657FD" w:rsidRDefault="004E5AE6" w:rsidP="00730BED">
      <w:pPr>
        <w:pStyle w:val="AgreementNormal"/>
        <w:numPr>
          <w:ilvl w:val="1"/>
          <w:numId w:val="1"/>
        </w:numPr>
        <w:ind w:left="720"/>
      </w:pPr>
      <w:r w:rsidRPr="00C13191">
        <w:rPr>
          <w:bCs/>
          <w:u w:val="single"/>
        </w:rPr>
        <w:t>Expansion of Capa</w:t>
      </w:r>
      <w:r w:rsidR="001115BA" w:rsidRPr="00C13191">
        <w:rPr>
          <w:bCs/>
          <w:u w:val="single"/>
        </w:rPr>
        <w:t>c</w:t>
      </w:r>
      <w:r w:rsidR="000C75A0" w:rsidRPr="00C13191">
        <w:rPr>
          <w:bCs/>
          <w:u w:val="single"/>
        </w:rPr>
        <w:t>ity</w:t>
      </w:r>
      <w:r w:rsidRPr="00C13191">
        <w:rPr>
          <w:bCs/>
        </w:rPr>
        <w:t>.</w:t>
      </w:r>
      <w:r>
        <w:rPr>
          <w:b/>
        </w:rPr>
        <w:t xml:space="preserve">  </w:t>
      </w:r>
      <w:r w:rsidR="000C75A0">
        <w:t>C</w:t>
      </w:r>
      <w:r w:rsidR="001115BA">
        <w:t>ity</w:t>
      </w:r>
      <w:r w:rsidRPr="00A657FD">
        <w:t xml:space="preserve"> will take reasonable steps to expand Pole Capa</w:t>
      </w:r>
      <w:r w:rsidR="001115BA">
        <w:t>c</w:t>
      </w:r>
      <w:r w:rsidR="000C75A0">
        <w:t>ity</w:t>
      </w:r>
      <w:r w:rsidRPr="00A657FD">
        <w:t xml:space="preserve"> when necessary to accommodate Licensee’s request for Attachment.</w:t>
      </w:r>
      <w:r>
        <w:t xml:space="preserve">  It shall not be considered reasonable for </w:t>
      </w:r>
      <w:r w:rsidR="000C75A0">
        <w:t>C</w:t>
      </w:r>
      <w:r w:rsidR="00C343F6">
        <w:t>i</w:t>
      </w:r>
      <w:r w:rsidR="002A5428">
        <w:t>ty</w:t>
      </w:r>
      <w:r>
        <w:t xml:space="preserve"> to refuse to expand Pole Capa</w:t>
      </w:r>
      <w:r w:rsidR="002A5428">
        <w:t>c</w:t>
      </w:r>
      <w:r w:rsidR="000C75A0">
        <w:t>ity</w:t>
      </w:r>
      <w:r>
        <w:t xml:space="preserve">, including </w:t>
      </w:r>
      <w:r w:rsidR="002A5428">
        <w:t>P</w:t>
      </w:r>
      <w:r>
        <w:t xml:space="preserve">ole replacement, if the Licensee agrees to bear the </w:t>
      </w:r>
      <w:r w:rsidR="00665089">
        <w:t>Cost</w:t>
      </w:r>
      <w:r>
        <w:t xml:space="preserve"> for resolving the Capa</w:t>
      </w:r>
      <w:r w:rsidR="002A5428">
        <w:t>c</w:t>
      </w:r>
      <w:r w:rsidR="000C75A0">
        <w:t>ity</w:t>
      </w:r>
      <w:r>
        <w:t xml:space="preserve"> issue, unless other safety </w:t>
      </w:r>
      <w:r w:rsidR="00030013">
        <w:t xml:space="preserve">or reliability </w:t>
      </w:r>
      <w:r>
        <w:t xml:space="preserve">concerns are implicated.  </w:t>
      </w:r>
      <w:r w:rsidRPr="00A657FD">
        <w:t xml:space="preserve">Notwithstanding the foregoing sentence, nothing in this Agreement shall be construed to require </w:t>
      </w:r>
      <w:r w:rsidR="000C75A0">
        <w:t>C</w:t>
      </w:r>
      <w:r w:rsidR="00030013">
        <w:t>ity</w:t>
      </w:r>
      <w:r w:rsidRPr="00A657FD">
        <w:t xml:space="preserve"> to install, retain, extend, or maintain any Pole for use when such Pole is not needed for </w:t>
      </w:r>
      <w:r w:rsidR="000C75A0">
        <w:t>C</w:t>
      </w:r>
      <w:r w:rsidR="00030013">
        <w:t>ity</w:t>
      </w:r>
      <w:r w:rsidRPr="00A657FD">
        <w:t>’s own service requirements.</w:t>
      </w:r>
    </w:p>
    <w:p w14:paraId="44FBE163" w14:textId="6FA98973" w:rsidR="004E5AE6" w:rsidRDefault="004E5AE6" w:rsidP="00730BED">
      <w:pPr>
        <w:pStyle w:val="AgreementNormal"/>
        <w:numPr>
          <w:ilvl w:val="1"/>
          <w:numId w:val="1"/>
        </w:numPr>
        <w:ind w:left="720"/>
      </w:pPr>
      <w:r w:rsidRPr="00C13191">
        <w:rPr>
          <w:bCs/>
          <w:u w:val="single"/>
        </w:rPr>
        <w:t>Other Agreements</w:t>
      </w:r>
      <w:r w:rsidRPr="00C13191">
        <w:rPr>
          <w:bCs/>
        </w:rPr>
        <w:t>.</w:t>
      </w:r>
      <w:r>
        <w:t xml:space="preserve"> Except as expressly provided in this Agreement, nothing in this Agreement shall limit, restrict, or prohibit </w:t>
      </w:r>
      <w:r w:rsidR="000C75A0">
        <w:t>C</w:t>
      </w:r>
      <w:r w:rsidR="00030013">
        <w:t>ity</w:t>
      </w:r>
      <w:r>
        <w:t xml:space="preserve"> from fulfilling any agreement or arrangement regarding its Poles </w:t>
      </w:r>
      <w:r w:rsidR="00A83D16">
        <w:t xml:space="preserve">or </w:t>
      </w:r>
      <w:r w:rsidR="002604F2">
        <w:t>Right-of-Way</w:t>
      </w:r>
      <w:r w:rsidR="00A83D16">
        <w:t xml:space="preserve"> </w:t>
      </w:r>
      <w:r>
        <w:t xml:space="preserve">into which </w:t>
      </w:r>
      <w:r w:rsidR="000C75A0">
        <w:t>C</w:t>
      </w:r>
      <w:r w:rsidR="00A83D16">
        <w:t>ity</w:t>
      </w:r>
      <w:r>
        <w:t xml:space="preserve"> has previously entered with others not party to this Agreement.</w:t>
      </w:r>
      <w:r w:rsidR="002C0055">
        <w:t xml:space="preserve"> Further, </w:t>
      </w:r>
      <w:r w:rsidR="00904C28">
        <w:t xml:space="preserve">City reserves the right to grant permission to use it Poles, Facilities and </w:t>
      </w:r>
      <w:r w:rsidR="002604F2">
        <w:t>Right-of-Way</w:t>
      </w:r>
      <w:r w:rsidR="00904C28">
        <w:t xml:space="preserve"> for the same or similar purposes to other parties.</w:t>
      </w:r>
    </w:p>
    <w:p w14:paraId="0E026889" w14:textId="560AFA76" w:rsidR="004E5AE6" w:rsidRDefault="004E5AE6" w:rsidP="00730BED">
      <w:pPr>
        <w:pStyle w:val="AgreementNormal"/>
        <w:keepLines/>
        <w:numPr>
          <w:ilvl w:val="1"/>
          <w:numId w:val="1"/>
        </w:numPr>
        <w:ind w:left="720"/>
      </w:pPr>
      <w:r w:rsidRPr="00C13191">
        <w:rPr>
          <w:bCs/>
          <w:u w:val="single"/>
        </w:rPr>
        <w:t>Permitted Uses</w:t>
      </w:r>
      <w:r w:rsidRPr="00C13191">
        <w:rPr>
          <w:bCs/>
        </w:rPr>
        <w:t>.</w:t>
      </w:r>
      <w:r>
        <w:rPr>
          <w:b/>
        </w:rPr>
        <w:t xml:space="preserve">  </w:t>
      </w:r>
      <w:r>
        <w:t xml:space="preserve">Nothing in this Agreement shall be construed to require </w:t>
      </w:r>
      <w:r w:rsidR="000C75A0">
        <w:t>C</w:t>
      </w:r>
      <w:r w:rsidR="00A83D16">
        <w:t>ity</w:t>
      </w:r>
      <w:r>
        <w:t xml:space="preserve"> to allow Licensee to use </w:t>
      </w:r>
      <w:r w:rsidR="000C75A0">
        <w:t>C</w:t>
      </w:r>
      <w:r w:rsidR="00A83D16">
        <w:t>ity</w:t>
      </w:r>
      <w:r>
        <w:t xml:space="preserve">’s Poles </w:t>
      </w:r>
      <w:r w:rsidR="00A83D16">
        <w:t xml:space="preserve">or </w:t>
      </w:r>
      <w:r w:rsidR="002604F2">
        <w:t>Right-of-Way</w:t>
      </w:r>
      <w:r w:rsidR="00A83D16">
        <w:t xml:space="preserve"> </w:t>
      </w:r>
      <w:r>
        <w:t>after the termination of this Agreement.</w:t>
      </w:r>
    </w:p>
    <w:p w14:paraId="0D7113E2" w14:textId="77777777" w:rsidR="004E5AE6" w:rsidRDefault="004E5AE6" w:rsidP="00730BED">
      <w:pPr>
        <w:pStyle w:val="AgreementNormal"/>
        <w:numPr>
          <w:ilvl w:val="1"/>
          <w:numId w:val="1"/>
        </w:numPr>
        <w:ind w:left="720"/>
      </w:pPr>
      <w:proofErr w:type="spellStart"/>
      <w:r w:rsidRPr="00C13191">
        <w:rPr>
          <w:bCs/>
          <w:u w:val="single"/>
        </w:rPr>
        <w:t>Overlashing</w:t>
      </w:r>
      <w:proofErr w:type="spellEnd"/>
      <w:r w:rsidRPr="00C13191">
        <w:rPr>
          <w:bCs/>
        </w:rPr>
        <w:t>.</w:t>
      </w:r>
      <w:r w:rsidRPr="009F675A">
        <w:t xml:space="preserve"> The following provisions apply to </w:t>
      </w:r>
      <w:proofErr w:type="spellStart"/>
      <w:r w:rsidRPr="009F675A">
        <w:t>Overlashing</w:t>
      </w:r>
      <w:proofErr w:type="spellEnd"/>
      <w:r>
        <w:t>:</w:t>
      </w:r>
    </w:p>
    <w:p w14:paraId="46147CD9" w14:textId="63B69F39" w:rsidR="004E5AE6" w:rsidRPr="00B8343B" w:rsidRDefault="00A86A4D" w:rsidP="00730BED">
      <w:pPr>
        <w:pStyle w:val="AgreementNormal"/>
        <w:ind w:left="1440" w:hanging="720"/>
        <w:rPr>
          <w:color w:val="000000" w:themeColor="text1"/>
        </w:rPr>
      </w:pPr>
      <w:r>
        <w:rPr>
          <w:bCs/>
          <w:color w:val="000000" w:themeColor="text1"/>
        </w:rPr>
        <w:t>1.13</w:t>
      </w:r>
      <w:r w:rsidR="004E5AE6" w:rsidRPr="00A86A4D">
        <w:rPr>
          <w:bCs/>
          <w:color w:val="000000" w:themeColor="text1"/>
        </w:rPr>
        <w:t>.1</w:t>
      </w:r>
      <w:r w:rsidR="004E5AE6">
        <w:rPr>
          <w:color w:val="000000" w:themeColor="text1"/>
        </w:rPr>
        <w:tab/>
        <w:t>Licensee</w:t>
      </w:r>
      <w:r w:rsidR="004E5AE6" w:rsidRPr="00082106">
        <w:rPr>
          <w:color w:val="000000" w:themeColor="text1"/>
        </w:rPr>
        <w:t xml:space="preserve"> shall </w:t>
      </w:r>
      <w:proofErr w:type="spellStart"/>
      <w:r w:rsidR="004E5AE6" w:rsidRPr="00082106">
        <w:rPr>
          <w:color w:val="000000" w:themeColor="text1"/>
        </w:rPr>
        <w:t>Overlash</w:t>
      </w:r>
      <w:proofErr w:type="spellEnd"/>
      <w:r w:rsidR="004E5AE6" w:rsidRPr="00082106">
        <w:rPr>
          <w:color w:val="000000" w:themeColor="text1"/>
        </w:rPr>
        <w:t>, in accordance with the requiremen</w:t>
      </w:r>
      <w:r w:rsidR="004E5AE6" w:rsidRPr="00612339">
        <w:rPr>
          <w:color w:val="000000" w:themeColor="text1"/>
        </w:rPr>
        <w:t>ts of Article 6</w:t>
      </w:r>
      <w:r w:rsidR="009E796D" w:rsidRPr="00612339">
        <w:rPr>
          <w:color w:val="000000" w:themeColor="text1"/>
        </w:rPr>
        <w:t xml:space="preserve"> an</w:t>
      </w:r>
      <w:r w:rsidR="009E796D" w:rsidRPr="00AA09E7">
        <w:rPr>
          <w:color w:val="000000" w:themeColor="text1"/>
        </w:rPr>
        <w:t>d this Section 1.13</w:t>
      </w:r>
      <w:r w:rsidR="004E5AE6" w:rsidRPr="00AA09E7">
        <w:rPr>
          <w:color w:val="000000" w:themeColor="text1"/>
        </w:rPr>
        <w:t xml:space="preserve">. </w:t>
      </w:r>
      <w:proofErr w:type="spellStart"/>
      <w:r w:rsidR="004E5AE6" w:rsidRPr="00AA09E7">
        <w:rPr>
          <w:color w:val="000000" w:themeColor="text1"/>
        </w:rPr>
        <w:t>Overlashing</w:t>
      </w:r>
      <w:proofErr w:type="spellEnd"/>
      <w:r w:rsidR="004E5AE6" w:rsidRPr="00AA09E7">
        <w:rPr>
          <w:color w:val="000000" w:themeColor="text1"/>
        </w:rPr>
        <w:t xml:space="preserve"> will be limited to fiber, coaxial cabl</w:t>
      </w:r>
      <w:r w:rsidR="004E5AE6">
        <w:rPr>
          <w:color w:val="000000" w:themeColor="text1"/>
        </w:rPr>
        <w:t>es</w:t>
      </w:r>
      <w:r>
        <w:rPr>
          <w:color w:val="000000" w:themeColor="text1"/>
        </w:rPr>
        <w:t>,</w:t>
      </w:r>
      <w:r w:rsidR="004E5AE6">
        <w:rPr>
          <w:color w:val="000000" w:themeColor="text1"/>
        </w:rPr>
        <w:t xml:space="preserve"> and </w:t>
      </w:r>
      <w:r w:rsidR="004E5AE6" w:rsidRPr="00082106">
        <w:rPr>
          <w:color w:val="000000" w:themeColor="text1"/>
        </w:rPr>
        <w:t xml:space="preserve">only on a permanent basis. </w:t>
      </w:r>
      <w:r w:rsidR="004E5AE6" w:rsidRPr="00CF1F74">
        <w:rPr>
          <w:color w:val="000000" w:themeColor="text1"/>
          <w:kern w:val="0"/>
        </w:rPr>
        <w:t xml:space="preserve">Absent such </w:t>
      </w:r>
      <w:r w:rsidR="004E5AE6" w:rsidRPr="00B8343B">
        <w:rPr>
          <w:color w:val="000000" w:themeColor="text1"/>
          <w:kern w:val="0"/>
        </w:rPr>
        <w:t xml:space="preserve">authorization, </w:t>
      </w:r>
      <w:proofErr w:type="spellStart"/>
      <w:r w:rsidR="004E5AE6" w:rsidRPr="00B8343B">
        <w:rPr>
          <w:color w:val="000000" w:themeColor="text1"/>
          <w:kern w:val="0"/>
        </w:rPr>
        <w:t>Overlashing</w:t>
      </w:r>
      <w:proofErr w:type="spellEnd"/>
      <w:r w:rsidR="004E5AE6" w:rsidRPr="00B8343B">
        <w:rPr>
          <w:color w:val="000000" w:themeColor="text1"/>
          <w:kern w:val="0"/>
        </w:rPr>
        <w:t xml:space="preserve"> constitutes an Unauthorized Attachment under </w:t>
      </w:r>
      <w:r w:rsidR="00B8343B" w:rsidRPr="00612339">
        <w:rPr>
          <w:color w:val="000000" w:themeColor="text1"/>
          <w:kern w:val="0"/>
        </w:rPr>
        <w:t>Section</w:t>
      </w:r>
      <w:r w:rsidR="00B8343B" w:rsidRPr="00B8343B">
        <w:rPr>
          <w:color w:val="000000" w:themeColor="text1"/>
          <w:kern w:val="0"/>
        </w:rPr>
        <w:t xml:space="preserve"> 2.56</w:t>
      </w:r>
      <w:r w:rsidR="004E5AE6" w:rsidRPr="00B8343B">
        <w:rPr>
          <w:color w:val="000000" w:themeColor="text1"/>
          <w:kern w:val="0"/>
        </w:rPr>
        <w:t>.</w:t>
      </w:r>
    </w:p>
    <w:p w14:paraId="1B067012" w14:textId="3D01D1E2" w:rsidR="004E5AE6" w:rsidRDefault="002620CC" w:rsidP="00730BED">
      <w:pPr>
        <w:pStyle w:val="AgreementNormal"/>
        <w:ind w:left="1440" w:hanging="720"/>
        <w:rPr>
          <w:color w:val="000000" w:themeColor="text1"/>
        </w:rPr>
      </w:pPr>
      <w:r w:rsidRPr="00B8343B">
        <w:rPr>
          <w:bCs/>
          <w:color w:val="000000" w:themeColor="text1"/>
        </w:rPr>
        <w:t>1.13.2</w:t>
      </w:r>
      <w:r w:rsidR="004E5AE6" w:rsidRPr="00B8343B">
        <w:rPr>
          <w:color w:val="000000" w:themeColor="text1"/>
        </w:rPr>
        <w:tab/>
      </w:r>
      <w:proofErr w:type="spellStart"/>
      <w:r w:rsidR="004E5AE6" w:rsidRPr="00B8343B">
        <w:rPr>
          <w:color w:val="000000" w:themeColor="text1"/>
        </w:rPr>
        <w:t>Overlashing</w:t>
      </w:r>
      <w:proofErr w:type="spellEnd"/>
      <w:r w:rsidR="004E5AE6" w:rsidRPr="00082106">
        <w:rPr>
          <w:color w:val="000000" w:themeColor="text1"/>
        </w:rPr>
        <w:t xml:space="preserve"> by </w:t>
      </w:r>
      <w:r w:rsidR="004E5AE6">
        <w:rPr>
          <w:color w:val="000000" w:themeColor="text1"/>
        </w:rPr>
        <w:t xml:space="preserve">Licensee will be allowed </w:t>
      </w:r>
      <w:r w:rsidR="004E5AE6" w:rsidRPr="00082106">
        <w:rPr>
          <w:color w:val="000000" w:themeColor="text1"/>
        </w:rPr>
        <w:t>b</w:t>
      </w:r>
      <w:r w:rsidR="004E5AE6" w:rsidRPr="00D8645A">
        <w:rPr>
          <w:color w:val="000000" w:themeColor="text1"/>
        </w:rPr>
        <w:t xml:space="preserve">y </w:t>
      </w:r>
      <w:r w:rsidR="000C75A0">
        <w:rPr>
          <w:color w:val="000000" w:themeColor="text1"/>
        </w:rPr>
        <w:t>C</w:t>
      </w:r>
      <w:r w:rsidR="005D2307">
        <w:rPr>
          <w:color w:val="000000" w:themeColor="text1"/>
        </w:rPr>
        <w:t>ity</w:t>
      </w:r>
      <w:r w:rsidR="004E5AE6" w:rsidRPr="00082106">
        <w:rPr>
          <w:color w:val="000000" w:themeColor="text1"/>
        </w:rPr>
        <w:t xml:space="preserve"> if such </w:t>
      </w:r>
      <w:proofErr w:type="spellStart"/>
      <w:r w:rsidR="004E5AE6" w:rsidRPr="00082106">
        <w:rPr>
          <w:color w:val="000000" w:themeColor="text1"/>
        </w:rPr>
        <w:t>Overlashing</w:t>
      </w:r>
      <w:proofErr w:type="spellEnd"/>
      <w:r w:rsidR="004E5AE6" w:rsidRPr="00082106">
        <w:rPr>
          <w:color w:val="000000" w:themeColor="text1"/>
        </w:rPr>
        <w:t xml:space="preserve"> can be done consistent with Applicable Standards, subject to any notice regarding Reserve Capa</w:t>
      </w:r>
      <w:r w:rsidR="00496B04">
        <w:rPr>
          <w:color w:val="000000" w:themeColor="text1"/>
        </w:rPr>
        <w:t>c</w:t>
      </w:r>
      <w:r w:rsidR="000C75A0">
        <w:rPr>
          <w:color w:val="000000" w:themeColor="text1"/>
        </w:rPr>
        <w:t>ity</w:t>
      </w:r>
      <w:r w:rsidR="004E5AE6" w:rsidRPr="00082106">
        <w:rPr>
          <w:color w:val="000000" w:themeColor="text1"/>
        </w:rPr>
        <w:t xml:space="preserve"> pursuant to </w:t>
      </w:r>
      <w:r w:rsidR="004E5AE6" w:rsidRPr="00612339">
        <w:rPr>
          <w:color w:val="000000" w:themeColor="text1"/>
        </w:rPr>
        <w:t>Article</w:t>
      </w:r>
      <w:r w:rsidR="004E5AE6" w:rsidRPr="00082106">
        <w:rPr>
          <w:color w:val="000000" w:themeColor="text1"/>
        </w:rPr>
        <w:t xml:space="preserve"> </w:t>
      </w:r>
      <w:r w:rsidR="006E1B3E">
        <w:rPr>
          <w:color w:val="000000" w:themeColor="text1"/>
        </w:rPr>
        <w:t>1.6</w:t>
      </w:r>
      <w:r w:rsidR="004E5AE6" w:rsidRPr="00082106">
        <w:rPr>
          <w:color w:val="000000" w:themeColor="text1"/>
        </w:rPr>
        <w:t xml:space="preserve">. </w:t>
      </w:r>
      <w:proofErr w:type="spellStart"/>
      <w:r w:rsidR="006E1B3E">
        <w:rPr>
          <w:color w:val="000000" w:themeColor="text1"/>
        </w:rPr>
        <w:t>Overlashed</w:t>
      </w:r>
      <w:proofErr w:type="spellEnd"/>
      <w:r w:rsidR="006E1B3E">
        <w:rPr>
          <w:color w:val="000000" w:themeColor="text1"/>
        </w:rPr>
        <w:t xml:space="preserve"> </w:t>
      </w:r>
      <w:r w:rsidR="00214781">
        <w:rPr>
          <w:color w:val="000000" w:themeColor="text1"/>
        </w:rPr>
        <w:t xml:space="preserve">Wireless Facilities shall </w:t>
      </w:r>
      <w:r w:rsidR="00292C85">
        <w:rPr>
          <w:color w:val="000000" w:themeColor="text1"/>
        </w:rPr>
        <w:t>p</w:t>
      </w:r>
      <w:r w:rsidR="00214781">
        <w:rPr>
          <w:color w:val="000000" w:themeColor="text1"/>
        </w:rPr>
        <w:t xml:space="preserve">ay the Annual Attachment </w:t>
      </w:r>
      <w:r w:rsidR="00AB1B0E">
        <w:rPr>
          <w:color w:val="000000" w:themeColor="text1"/>
        </w:rPr>
        <w:t>Rate</w:t>
      </w:r>
      <w:r w:rsidR="00292C85">
        <w:rPr>
          <w:color w:val="000000" w:themeColor="text1"/>
        </w:rPr>
        <w:t xml:space="preserve"> pursuant to </w:t>
      </w:r>
      <w:r w:rsidR="00292C85" w:rsidRPr="00A11FA4">
        <w:rPr>
          <w:color w:val="000000" w:themeColor="text1"/>
        </w:rPr>
        <w:t>Appendix</w:t>
      </w:r>
      <w:r w:rsidR="00292C85">
        <w:rPr>
          <w:color w:val="000000" w:themeColor="text1"/>
        </w:rPr>
        <w:t xml:space="preserve"> A, and</w:t>
      </w:r>
      <w:r w:rsidR="004E5AE6" w:rsidRPr="00082106">
        <w:rPr>
          <w:color w:val="000000" w:themeColor="text1"/>
        </w:rPr>
        <w:t xml:space="preserve"> </w:t>
      </w:r>
      <w:r w:rsidR="004E5AE6">
        <w:rPr>
          <w:color w:val="000000" w:themeColor="text1"/>
        </w:rPr>
        <w:t>Licensee</w:t>
      </w:r>
      <w:r w:rsidR="004E5AE6" w:rsidRPr="00082106">
        <w:rPr>
          <w:color w:val="000000" w:themeColor="text1"/>
        </w:rPr>
        <w:t xml:space="preserve"> shall be responsible for all Make</w:t>
      </w:r>
      <w:r w:rsidR="004E5AE6" w:rsidRPr="00082106">
        <w:rPr>
          <w:color w:val="000000" w:themeColor="text1"/>
        </w:rPr>
        <w:noBreakHyphen/>
        <w:t xml:space="preserve">Ready Work and other charges associated with the </w:t>
      </w:r>
      <w:proofErr w:type="spellStart"/>
      <w:r w:rsidR="004E5AE6" w:rsidRPr="00082106">
        <w:rPr>
          <w:color w:val="000000" w:themeColor="text1"/>
        </w:rPr>
        <w:t>Overlashing</w:t>
      </w:r>
      <w:proofErr w:type="spellEnd"/>
      <w:r w:rsidR="004E5AE6">
        <w:rPr>
          <w:color w:val="000000" w:themeColor="text1"/>
        </w:rPr>
        <w:t xml:space="preserve">. </w:t>
      </w:r>
    </w:p>
    <w:p w14:paraId="610610D8" w14:textId="0DF96860" w:rsidR="004E5AE6" w:rsidRDefault="00325441" w:rsidP="00730BED">
      <w:pPr>
        <w:pStyle w:val="AgreementNormal"/>
        <w:ind w:left="1440" w:hanging="720"/>
        <w:rPr>
          <w:color w:val="000000" w:themeColor="text1"/>
        </w:rPr>
      </w:pPr>
      <w:r>
        <w:rPr>
          <w:bCs/>
          <w:color w:val="000000" w:themeColor="text1"/>
        </w:rPr>
        <w:t>1.13.3</w:t>
      </w:r>
      <w:r w:rsidR="004E5AE6">
        <w:rPr>
          <w:color w:val="000000" w:themeColor="text1"/>
        </w:rPr>
        <w:tab/>
        <w:t>Make</w:t>
      </w:r>
      <w:r w:rsidR="004E5AE6">
        <w:rPr>
          <w:color w:val="000000" w:themeColor="text1"/>
        </w:rPr>
        <w:noBreakHyphen/>
        <w:t xml:space="preserve">Ready Work procedures set forth </w:t>
      </w:r>
      <w:r w:rsidR="004E5AE6" w:rsidRPr="00D94A3B">
        <w:rPr>
          <w:color w:val="000000" w:themeColor="text1"/>
        </w:rPr>
        <w:t xml:space="preserve">in </w:t>
      </w:r>
      <w:r w:rsidR="004E5AE6" w:rsidRPr="00612339">
        <w:rPr>
          <w:color w:val="000000" w:themeColor="text1"/>
        </w:rPr>
        <w:t>Article</w:t>
      </w:r>
      <w:r w:rsidR="004E5AE6" w:rsidRPr="00D94A3B">
        <w:rPr>
          <w:color w:val="000000" w:themeColor="text1"/>
        </w:rPr>
        <w:t xml:space="preserve"> 7 shall</w:t>
      </w:r>
      <w:r w:rsidR="004E5AE6">
        <w:rPr>
          <w:color w:val="000000" w:themeColor="text1"/>
        </w:rPr>
        <w:t xml:space="preserve"> apply, as necessary, to all </w:t>
      </w:r>
      <w:proofErr w:type="spellStart"/>
      <w:r w:rsidR="004E5AE6">
        <w:rPr>
          <w:color w:val="000000" w:themeColor="text1"/>
        </w:rPr>
        <w:t>Overlashing</w:t>
      </w:r>
      <w:proofErr w:type="spellEnd"/>
      <w:r w:rsidR="004E5AE6">
        <w:rPr>
          <w:color w:val="000000" w:themeColor="text1"/>
        </w:rPr>
        <w:t>.</w:t>
      </w:r>
    </w:p>
    <w:p w14:paraId="40C1120C" w14:textId="5FACDEB3" w:rsidR="004E5AE6" w:rsidRPr="00F35ADB" w:rsidRDefault="00325441" w:rsidP="00730BED">
      <w:pPr>
        <w:pStyle w:val="AgreementNormal"/>
        <w:ind w:left="1440" w:hanging="720"/>
      </w:pPr>
      <w:r>
        <w:rPr>
          <w:bCs/>
          <w:color w:val="000000" w:themeColor="text1"/>
        </w:rPr>
        <w:lastRenderedPageBreak/>
        <w:t>1.13.4</w:t>
      </w:r>
      <w:r w:rsidR="004E5AE6" w:rsidRPr="002C781A">
        <w:rPr>
          <w:b/>
          <w:color w:val="000000" w:themeColor="text1"/>
        </w:rPr>
        <w:tab/>
      </w:r>
      <w:r w:rsidR="004E5AE6" w:rsidRPr="002C781A">
        <w:rPr>
          <w:color w:val="000000" w:themeColor="text1"/>
        </w:rPr>
        <w:t xml:space="preserve">Licensee shall provide notice to </w:t>
      </w:r>
      <w:r w:rsidR="000C75A0">
        <w:rPr>
          <w:color w:val="000000" w:themeColor="text1"/>
        </w:rPr>
        <w:t>C</w:t>
      </w:r>
      <w:r w:rsidR="00041043">
        <w:rPr>
          <w:color w:val="000000" w:themeColor="text1"/>
        </w:rPr>
        <w:t>ity</w:t>
      </w:r>
      <w:r w:rsidR="004E5AE6" w:rsidRPr="002C781A">
        <w:rPr>
          <w:color w:val="000000" w:themeColor="text1"/>
        </w:rPr>
        <w:t xml:space="preserve"> prior to</w:t>
      </w:r>
      <w:r w:rsidR="001D2DDC">
        <w:rPr>
          <w:color w:val="000000" w:themeColor="text1"/>
        </w:rPr>
        <w:t xml:space="preserve"> </w:t>
      </w:r>
      <w:r w:rsidR="004E5AE6" w:rsidRPr="002C781A">
        <w:rPr>
          <w:color w:val="000000" w:themeColor="text1"/>
        </w:rPr>
        <w:t xml:space="preserve">installation and again within thirty(30) days following the installation of </w:t>
      </w:r>
      <w:proofErr w:type="spellStart"/>
      <w:r w:rsidR="004E5AE6" w:rsidRPr="002C781A">
        <w:rPr>
          <w:color w:val="000000" w:themeColor="text1"/>
        </w:rPr>
        <w:t>Overlashing</w:t>
      </w:r>
      <w:proofErr w:type="spellEnd"/>
      <w:r w:rsidR="004E5AE6" w:rsidRPr="002C781A">
        <w:rPr>
          <w:b/>
          <w:color w:val="000000" w:themeColor="text1"/>
        </w:rPr>
        <w:t>.</w:t>
      </w:r>
    </w:p>
    <w:p w14:paraId="49DE3F8F" w14:textId="05E860F5" w:rsidR="004E5AE6" w:rsidRPr="00604A31" w:rsidRDefault="000A1A4C" w:rsidP="00730BED">
      <w:pPr>
        <w:pStyle w:val="Heading2"/>
        <w:tabs>
          <w:tab w:val="clear" w:pos="0"/>
          <w:tab w:val="clear" w:pos="138"/>
          <w:tab w:val="clear" w:pos="720"/>
          <w:tab w:val="clear" w:pos="858"/>
          <w:tab w:val="clear" w:pos="1578"/>
          <w:tab w:val="clear" w:pos="2298"/>
          <w:tab w:val="clear" w:pos="3018"/>
          <w:tab w:val="clear" w:pos="3738"/>
          <w:tab w:val="clear" w:pos="4458"/>
          <w:tab w:val="clear" w:pos="5178"/>
          <w:tab w:val="clear" w:pos="5898"/>
          <w:tab w:val="clear" w:pos="6618"/>
          <w:tab w:val="clear" w:pos="7338"/>
          <w:tab w:val="clear" w:pos="8058"/>
          <w:tab w:val="clear" w:pos="8778"/>
          <w:tab w:val="clear" w:pos="9360"/>
        </w:tabs>
        <w:ind w:left="720" w:hanging="720"/>
        <w:jc w:val="left"/>
      </w:pPr>
      <w:r>
        <w:rPr>
          <w:b w:val="0"/>
          <w:bCs/>
        </w:rPr>
        <w:t>1.14</w:t>
      </w:r>
      <w:r w:rsidR="004E5AE6" w:rsidRPr="003F439A">
        <w:tab/>
      </w:r>
      <w:r w:rsidR="004E5AE6" w:rsidRPr="00C13191">
        <w:rPr>
          <w:b w:val="0"/>
          <w:bCs/>
          <w:u w:val="single"/>
        </w:rPr>
        <w:t>Enclosures</w:t>
      </w:r>
      <w:r w:rsidR="004E5AE6" w:rsidRPr="00C13191">
        <w:rPr>
          <w:b w:val="0"/>
          <w:bCs/>
        </w:rPr>
        <w:t>.</w:t>
      </w:r>
      <w:r w:rsidR="004E5AE6" w:rsidRPr="003F439A">
        <w:rPr>
          <w:b w:val="0"/>
        </w:rPr>
        <w:t xml:space="preserve"> Licensee shall not place Pedestals, Vaults, and/or other Enclosures within four (4) feet of any Pole or other </w:t>
      </w:r>
      <w:r w:rsidR="000C75A0">
        <w:rPr>
          <w:b w:val="0"/>
        </w:rPr>
        <w:t>C</w:t>
      </w:r>
      <w:r w:rsidR="004D4AE5">
        <w:rPr>
          <w:b w:val="0"/>
        </w:rPr>
        <w:t xml:space="preserve">ity </w:t>
      </w:r>
      <w:r w:rsidR="004E5AE6" w:rsidRPr="003F439A">
        <w:rPr>
          <w:b w:val="0"/>
        </w:rPr>
        <w:t xml:space="preserve">Facilities without </w:t>
      </w:r>
      <w:r w:rsidR="000C75A0">
        <w:rPr>
          <w:b w:val="0"/>
        </w:rPr>
        <w:t>C</w:t>
      </w:r>
      <w:r w:rsidR="004D4AE5">
        <w:rPr>
          <w:b w:val="0"/>
        </w:rPr>
        <w:t>ity</w:t>
      </w:r>
      <w:r w:rsidR="004E5AE6" w:rsidRPr="003F439A">
        <w:rPr>
          <w:b w:val="0"/>
        </w:rPr>
        <w:t xml:space="preserve">’s prior written permission.  If permission is granted, all such installations shall be per the Applicable Standards.  Such permission shall not be unreasonably withheld. </w:t>
      </w:r>
      <w:r w:rsidR="00D92179">
        <w:rPr>
          <w:b w:val="0"/>
        </w:rPr>
        <w:t xml:space="preserve">Licensee shall </w:t>
      </w:r>
      <w:r w:rsidR="00F95BC9">
        <w:rPr>
          <w:b w:val="0"/>
        </w:rPr>
        <w:t xml:space="preserve">also </w:t>
      </w:r>
      <w:r w:rsidR="00D92179">
        <w:rPr>
          <w:b w:val="0"/>
        </w:rPr>
        <w:t xml:space="preserve">notify City upon </w:t>
      </w:r>
      <w:r w:rsidR="00F95BC9">
        <w:rPr>
          <w:b w:val="0"/>
        </w:rPr>
        <w:t>completion of installation of Enclosures.</w:t>
      </w:r>
    </w:p>
    <w:p w14:paraId="6FAB1CF8" w14:textId="77777777" w:rsidR="004E5AE6" w:rsidRPr="004E5AE6" w:rsidRDefault="004E5AE6" w:rsidP="00730BED">
      <w:pPr>
        <w:pStyle w:val="ListParagraph"/>
        <w:autoSpaceDE w:val="0"/>
        <w:autoSpaceDN w:val="0"/>
        <w:adjustRightInd w:val="0"/>
        <w:spacing w:after="0" w:line="240" w:lineRule="auto"/>
        <w:ind w:hanging="720"/>
        <w:rPr>
          <w:rFonts w:ascii="Times New Roman" w:hAnsi="Times New Roman" w:cs="Times New Roman"/>
          <w:color w:val="000000"/>
          <w:sz w:val="24"/>
          <w:szCs w:val="24"/>
        </w:rPr>
      </w:pPr>
    </w:p>
    <w:p w14:paraId="6FD344B7" w14:textId="3EDC4802" w:rsidR="00C912A5" w:rsidRDefault="00585EDB" w:rsidP="00730BED">
      <w:pPr>
        <w:pStyle w:val="ListParagraph"/>
        <w:autoSpaceDE w:val="0"/>
        <w:autoSpaceDN w:val="0"/>
        <w:adjustRightInd w:val="0"/>
        <w:spacing w:after="0" w:line="240" w:lineRule="auto"/>
        <w:ind w:hanging="720"/>
        <w:rPr>
          <w:rFonts w:ascii="Times New Roman" w:hAnsi="Times New Roman" w:cs="Times New Roman"/>
          <w:color w:val="000000"/>
          <w:sz w:val="24"/>
          <w:szCs w:val="24"/>
        </w:rPr>
      </w:pPr>
      <w:r>
        <w:rPr>
          <w:rFonts w:ascii="Times New Roman" w:hAnsi="Times New Roman" w:cs="Times New Roman"/>
          <w:color w:val="000000"/>
          <w:sz w:val="24"/>
          <w:szCs w:val="24"/>
        </w:rPr>
        <w:t>1.15</w:t>
      </w:r>
      <w:r>
        <w:rPr>
          <w:rFonts w:ascii="Times New Roman" w:hAnsi="Times New Roman" w:cs="Times New Roman"/>
          <w:color w:val="000000"/>
          <w:sz w:val="24"/>
          <w:szCs w:val="24"/>
        </w:rPr>
        <w:tab/>
      </w:r>
      <w:r w:rsidRPr="00C13191">
        <w:rPr>
          <w:rFonts w:ascii="Times New Roman" w:hAnsi="Times New Roman" w:cs="Times New Roman"/>
          <w:color w:val="000000"/>
          <w:sz w:val="24"/>
          <w:szCs w:val="24"/>
          <w:u w:val="single"/>
        </w:rPr>
        <w:t>Other Parties</w:t>
      </w:r>
      <w:r w:rsidRPr="00C1319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C912A5">
        <w:rPr>
          <w:rFonts w:ascii="Times New Roman" w:hAnsi="Times New Roman" w:cs="Times New Roman"/>
          <w:color w:val="000000"/>
          <w:sz w:val="24"/>
          <w:szCs w:val="24"/>
        </w:rPr>
        <w:t xml:space="preserve">This Agreement does not confer any other rights not described herein nor does it permit Licensee, or parties contracted to use Licensee’s Attachments and/or Licensee Poles, to use </w:t>
      </w:r>
      <w:r w:rsidR="0071131B">
        <w:rPr>
          <w:rFonts w:ascii="Times New Roman" w:hAnsi="Times New Roman" w:cs="Times New Roman"/>
          <w:color w:val="000000"/>
          <w:sz w:val="24"/>
          <w:szCs w:val="24"/>
        </w:rPr>
        <w:t>City’s</w:t>
      </w:r>
      <w:r w:rsidR="00C912A5">
        <w:rPr>
          <w:rFonts w:ascii="Times New Roman" w:hAnsi="Times New Roman" w:cs="Times New Roman"/>
          <w:color w:val="000000"/>
          <w:sz w:val="24"/>
          <w:szCs w:val="24"/>
        </w:rPr>
        <w:t xml:space="preserve"> </w:t>
      </w:r>
      <w:r w:rsidR="002604F2">
        <w:rPr>
          <w:rFonts w:ascii="Times New Roman" w:hAnsi="Times New Roman" w:cs="Times New Roman"/>
          <w:color w:val="000000"/>
          <w:sz w:val="24"/>
          <w:szCs w:val="24"/>
        </w:rPr>
        <w:t>Right-of-Way</w:t>
      </w:r>
      <w:r w:rsidR="00C912A5">
        <w:rPr>
          <w:rFonts w:ascii="Times New Roman" w:hAnsi="Times New Roman" w:cs="Times New Roman"/>
          <w:color w:val="000000"/>
          <w:sz w:val="24"/>
          <w:szCs w:val="24"/>
        </w:rPr>
        <w:t xml:space="preserve">.  Such </w:t>
      </w:r>
      <w:r w:rsidR="00C312D6">
        <w:rPr>
          <w:rFonts w:ascii="Times New Roman" w:hAnsi="Times New Roman" w:cs="Times New Roman"/>
          <w:color w:val="000000"/>
          <w:sz w:val="24"/>
          <w:szCs w:val="24"/>
        </w:rPr>
        <w:t>O</w:t>
      </w:r>
      <w:r w:rsidR="00C912A5">
        <w:rPr>
          <w:rFonts w:ascii="Times New Roman" w:hAnsi="Times New Roman" w:cs="Times New Roman"/>
          <w:color w:val="000000"/>
          <w:sz w:val="24"/>
          <w:szCs w:val="24"/>
        </w:rPr>
        <w:t xml:space="preserve">ther </w:t>
      </w:r>
      <w:r w:rsidR="00C312D6">
        <w:rPr>
          <w:rFonts w:ascii="Times New Roman" w:hAnsi="Times New Roman" w:cs="Times New Roman"/>
          <w:color w:val="000000"/>
          <w:sz w:val="24"/>
          <w:szCs w:val="24"/>
        </w:rPr>
        <w:t>P</w:t>
      </w:r>
      <w:r w:rsidR="00C912A5">
        <w:rPr>
          <w:rFonts w:ascii="Times New Roman" w:hAnsi="Times New Roman" w:cs="Times New Roman"/>
          <w:color w:val="000000"/>
          <w:sz w:val="24"/>
          <w:szCs w:val="24"/>
        </w:rPr>
        <w:t xml:space="preserve">arties will be required to obtain authorization from the </w:t>
      </w:r>
      <w:r w:rsidR="000C75A0">
        <w:rPr>
          <w:rFonts w:ascii="Times New Roman" w:hAnsi="Times New Roman" w:cs="Times New Roman"/>
          <w:color w:val="000000"/>
          <w:sz w:val="24"/>
          <w:szCs w:val="24"/>
        </w:rPr>
        <w:t>City</w:t>
      </w:r>
      <w:r w:rsidR="00C912A5">
        <w:rPr>
          <w:rFonts w:ascii="Times New Roman" w:hAnsi="Times New Roman" w:cs="Times New Roman"/>
          <w:color w:val="000000"/>
          <w:sz w:val="24"/>
          <w:szCs w:val="24"/>
        </w:rPr>
        <w:t xml:space="preserve"> for use of the </w:t>
      </w:r>
      <w:r w:rsidR="002604F2">
        <w:rPr>
          <w:rFonts w:ascii="Times New Roman" w:hAnsi="Times New Roman" w:cs="Times New Roman"/>
          <w:color w:val="000000"/>
          <w:sz w:val="24"/>
          <w:szCs w:val="24"/>
        </w:rPr>
        <w:t>Right-of-Way</w:t>
      </w:r>
      <w:r w:rsidR="00C912A5">
        <w:rPr>
          <w:rFonts w:ascii="Times New Roman" w:hAnsi="Times New Roman" w:cs="Times New Roman"/>
          <w:color w:val="000000"/>
          <w:sz w:val="24"/>
          <w:szCs w:val="24"/>
        </w:rPr>
        <w:t>.</w:t>
      </w:r>
    </w:p>
    <w:p w14:paraId="0E72528E" w14:textId="77777777" w:rsidR="00F514B2" w:rsidRPr="00F514B2" w:rsidRDefault="00F514B2" w:rsidP="00730BED">
      <w:pPr>
        <w:pStyle w:val="ListParagraph"/>
        <w:ind w:hanging="720"/>
        <w:rPr>
          <w:rFonts w:ascii="Times New Roman" w:hAnsi="Times New Roman" w:cs="Times New Roman"/>
          <w:color w:val="000000"/>
          <w:sz w:val="24"/>
          <w:szCs w:val="24"/>
        </w:rPr>
      </w:pPr>
    </w:p>
    <w:p w14:paraId="35AA7B4C" w14:textId="4E48D6F0" w:rsidR="00A83B34" w:rsidRPr="00BF3791" w:rsidRDefault="00BF3791" w:rsidP="00730BED">
      <w:pPr>
        <w:pStyle w:val="ListParagraph"/>
        <w:numPr>
          <w:ilvl w:val="1"/>
          <w:numId w:val="3"/>
        </w:numPr>
        <w:autoSpaceDE w:val="0"/>
        <w:autoSpaceDN w:val="0"/>
        <w:adjustRightInd w:val="0"/>
        <w:spacing w:after="0" w:line="240" w:lineRule="auto"/>
        <w:ind w:left="720" w:hanging="720"/>
        <w:rPr>
          <w:rFonts w:ascii="Times New Roman" w:hAnsi="Times New Roman" w:cs="Times New Roman"/>
          <w:color w:val="000000"/>
          <w:sz w:val="24"/>
          <w:szCs w:val="24"/>
        </w:rPr>
      </w:pPr>
      <w:r w:rsidRPr="00C13191">
        <w:rPr>
          <w:rFonts w:ascii="Times New Roman" w:hAnsi="Times New Roman" w:cs="Times New Roman"/>
          <w:color w:val="000000"/>
          <w:sz w:val="24"/>
          <w:szCs w:val="24"/>
          <w:u w:val="single"/>
        </w:rPr>
        <w:t xml:space="preserve">Use of </w:t>
      </w:r>
      <w:r w:rsidR="002604F2">
        <w:rPr>
          <w:rFonts w:ascii="Times New Roman" w:hAnsi="Times New Roman" w:cs="Times New Roman"/>
          <w:color w:val="000000"/>
          <w:sz w:val="24"/>
          <w:szCs w:val="24"/>
          <w:u w:val="single"/>
        </w:rPr>
        <w:t>Right-of-Way</w:t>
      </w:r>
      <w:r>
        <w:rPr>
          <w:rFonts w:ascii="Times New Roman" w:hAnsi="Times New Roman" w:cs="Times New Roman"/>
          <w:color w:val="000000"/>
          <w:sz w:val="24"/>
          <w:szCs w:val="24"/>
        </w:rPr>
        <w:t xml:space="preserve">. </w:t>
      </w:r>
      <w:r w:rsidR="00C912A5" w:rsidRPr="00BF3791">
        <w:rPr>
          <w:rFonts w:ascii="Times New Roman" w:hAnsi="Times New Roman" w:cs="Times New Roman"/>
          <w:color w:val="000000"/>
          <w:sz w:val="24"/>
          <w:szCs w:val="24"/>
        </w:rPr>
        <w:t xml:space="preserve">This Agreement does </w:t>
      </w:r>
      <w:r w:rsidR="00A83B34" w:rsidRPr="00BF3791">
        <w:rPr>
          <w:rFonts w:ascii="Times New Roman" w:hAnsi="Times New Roman" w:cs="Times New Roman"/>
          <w:color w:val="000000"/>
          <w:sz w:val="24"/>
          <w:szCs w:val="24"/>
        </w:rPr>
        <w:t>n</w:t>
      </w:r>
      <w:r w:rsidR="00C912A5" w:rsidRPr="00BF3791">
        <w:rPr>
          <w:rFonts w:ascii="Times New Roman" w:hAnsi="Times New Roman" w:cs="Times New Roman"/>
          <w:color w:val="000000"/>
          <w:sz w:val="24"/>
          <w:szCs w:val="24"/>
        </w:rPr>
        <w:t xml:space="preserve">ot authorize the Licensee to install </w:t>
      </w:r>
      <w:r w:rsidR="0028525F">
        <w:rPr>
          <w:rFonts w:ascii="Times New Roman" w:hAnsi="Times New Roman" w:cs="Times New Roman"/>
          <w:color w:val="000000"/>
          <w:sz w:val="24"/>
          <w:szCs w:val="24"/>
        </w:rPr>
        <w:t xml:space="preserve">    </w:t>
      </w:r>
      <w:r w:rsidR="00C912A5" w:rsidRPr="00BF3791">
        <w:rPr>
          <w:rFonts w:ascii="Times New Roman" w:hAnsi="Times New Roman" w:cs="Times New Roman"/>
          <w:color w:val="000000"/>
          <w:sz w:val="24"/>
          <w:szCs w:val="24"/>
        </w:rPr>
        <w:t xml:space="preserve">Attachments, </w:t>
      </w:r>
      <w:r w:rsidR="00986F21">
        <w:rPr>
          <w:rFonts w:ascii="Times New Roman" w:hAnsi="Times New Roman" w:cs="Times New Roman"/>
          <w:color w:val="000000"/>
          <w:sz w:val="24"/>
          <w:szCs w:val="24"/>
        </w:rPr>
        <w:t>Ground Equipment</w:t>
      </w:r>
      <w:r w:rsidR="00C912A5" w:rsidRPr="00BF3791">
        <w:rPr>
          <w:rFonts w:ascii="Times New Roman" w:hAnsi="Times New Roman" w:cs="Times New Roman"/>
          <w:color w:val="000000"/>
          <w:sz w:val="24"/>
          <w:szCs w:val="24"/>
        </w:rPr>
        <w:t>, Facilities</w:t>
      </w:r>
      <w:r w:rsidR="00A83B34" w:rsidRPr="00BF3791">
        <w:rPr>
          <w:rFonts w:ascii="Times New Roman" w:hAnsi="Times New Roman" w:cs="Times New Roman"/>
          <w:color w:val="000000"/>
          <w:sz w:val="24"/>
          <w:szCs w:val="24"/>
        </w:rPr>
        <w:t xml:space="preserve"> or</w:t>
      </w:r>
      <w:r w:rsidR="00C912A5" w:rsidRPr="00BF3791">
        <w:rPr>
          <w:rFonts w:ascii="Times New Roman" w:hAnsi="Times New Roman" w:cs="Times New Roman"/>
          <w:color w:val="000000"/>
          <w:sz w:val="24"/>
          <w:szCs w:val="24"/>
        </w:rPr>
        <w:t xml:space="preserve"> any type of </w:t>
      </w:r>
      <w:r w:rsidR="00A83B34" w:rsidRPr="00BF3791">
        <w:rPr>
          <w:rFonts w:ascii="Times New Roman" w:hAnsi="Times New Roman" w:cs="Times New Roman"/>
          <w:color w:val="000000"/>
          <w:sz w:val="24"/>
          <w:szCs w:val="24"/>
        </w:rPr>
        <w:t xml:space="preserve">Licensee Pole, </w:t>
      </w:r>
      <w:r w:rsidR="00C912A5" w:rsidRPr="00BF3791">
        <w:rPr>
          <w:rFonts w:ascii="Times New Roman" w:hAnsi="Times New Roman" w:cs="Times New Roman"/>
          <w:color w:val="000000"/>
          <w:sz w:val="24"/>
          <w:szCs w:val="24"/>
        </w:rPr>
        <w:t>wireless towers</w:t>
      </w:r>
      <w:r w:rsidR="000B4B35" w:rsidRPr="00BF3791">
        <w:rPr>
          <w:rFonts w:ascii="Times New Roman" w:hAnsi="Times New Roman" w:cs="Times New Roman"/>
          <w:color w:val="000000"/>
          <w:sz w:val="24"/>
          <w:szCs w:val="24"/>
        </w:rPr>
        <w:t>,</w:t>
      </w:r>
      <w:r w:rsidR="00C912A5" w:rsidRPr="00BF3791">
        <w:rPr>
          <w:rFonts w:ascii="Times New Roman" w:hAnsi="Times New Roman" w:cs="Times New Roman"/>
          <w:color w:val="000000"/>
          <w:sz w:val="24"/>
          <w:szCs w:val="24"/>
        </w:rPr>
        <w:t xml:space="preserve"> </w:t>
      </w:r>
      <w:r w:rsidR="00A83B34" w:rsidRPr="00BF3791">
        <w:rPr>
          <w:rFonts w:ascii="Times New Roman" w:hAnsi="Times New Roman" w:cs="Times New Roman"/>
          <w:color w:val="000000"/>
          <w:sz w:val="24"/>
          <w:szCs w:val="24"/>
        </w:rPr>
        <w:t xml:space="preserve">or </w:t>
      </w:r>
      <w:r w:rsidR="00C43A2F">
        <w:rPr>
          <w:rFonts w:ascii="Times New Roman" w:hAnsi="Times New Roman" w:cs="Times New Roman"/>
          <w:color w:val="000000"/>
          <w:sz w:val="24"/>
          <w:szCs w:val="24"/>
        </w:rPr>
        <w:t>S</w:t>
      </w:r>
      <w:r w:rsidR="00A83B34" w:rsidRPr="00BF3791">
        <w:rPr>
          <w:rFonts w:ascii="Times New Roman" w:hAnsi="Times New Roman" w:cs="Times New Roman"/>
          <w:color w:val="000000"/>
          <w:sz w:val="24"/>
          <w:szCs w:val="24"/>
        </w:rPr>
        <w:t xml:space="preserve">upport </w:t>
      </w:r>
      <w:r w:rsidR="00C43A2F">
        <w:rPr>
          <w:rFonts w:ascii="Times New Roman" w:hAnsi="Times New Roman" w:cs="Times New Roman"/>
          <w:color w:val="000000"/>
          <w:sz w:val="24"/>
          <w:szCs w:val="24"/>
        </w:rPr>
        <w:t>S</w:t>
      </w:r>
      <w:r w:rsidR="00A83B34" w:rsidRPr="00BF3791">
        <w:rPr>
          <w:rFonts w:ascii="Times New Roman" w:hAnsi="Times New Roman" w:cs="Times New Roman"/>
          <w:color w:val="000000"/>
          <w:sz w:val="24"/>
          <w:szCs w:val="24"/>
        </w:rPr>
        <w:t xml:space="preserve">tructures </w:t>
      </w:r>
      <w:r w:rsidR="00C912A5" w:rsidRPr="00BF3791">
        <w:rPr>
          <w:rFonts w:ascii="Times New Roman" w:hAnsi="Times New Roman" w:cs="Times New Roman"/>
          <w:color w:val="000000"/>
          <w:sz w:val="24"/>
          <w:szCs w:val="24"/>
        </w:rPr>
        <w:t xml:space="preserve">in the </w:t>
      </w:r>
      <w:r w:rsidR="002604F2">
        <w:rPr>
          <w:rFonts w:ascii="Times New Roman" w:hAnsi="Times New Roman" w:cs="Times New Roman"/>
          <w:color w:val="000000"/>
          <w:sz w:val="24"/>
          <w:szCs w:val="24"/>
        </w:rPr>
        <w:t>Right-of-Way</w:t>
      </w:r>
      <w:r w:rsidR="00C912A5" w:rsidRPr="00BF3791">
        <w:rPr>
          <w:rFonts w:ascii="Times New Roman" w:hAnsi="Times New Roman" w:cs="Times New Roman"/>
          <w:color w:val="000000"/>
          <w:sz w:val="24"/>
          <w:szCs w:val="24"/>
        </w:rPr>
        <w:t>.</w:t>
      </w:r>
      <w:r w:rsidR="00A83B34" w:rsidRPr="00BF3791">
        <w:rPr>
          <w:rFonts w:ascii="Times New Roman" w:hAnsi="Times New Roman" w:cs="Times New Roman"/>
          <w:color w:val="000000"/>
          <w:sz w:val="24"/>
          <w:szCs w:val="24"/>
        </w:rPr>
        <w:t xml:space="preserve">  Any requests to install Attachments, </w:t>
      </w:r>
      <w:r w:rsidR="00986F21">
        <w:rPr>
          <w:rFonts w:ascii="Times New Roman" w:hAnsi="Times New Roman" w:cs="Times New Roman"/>
          <w:color w:val="000000"/>
          <w:sz w:val="24"/>
          <w:szCs w:val="24"/>
        </w:rPr>
        <w:t>Ground Equipment</w:t>
      </w:r>
      <w:r w:rsidR="00A83B34" w:rsidRPr="00BF3791">
        <w:rPr>
          <w:rFonts w:ascii="Times New Roman" w:hAnsi="Times New Roman" w:cs="Times New Roman"/>
          <w:color w:val="000000"/>
          <w:sz w:val="24"/>
          <w:szCs w:val="24"/>
        </w:rPr>
        <w:t>, Facilities or any type of Licensee Pole, wireless towers</w:t>
      </w:r>
      <w:r w:rsidR="000B4B35" w:rsidRPr="00BF3791">
        <w:rPr>
          <w:rFonts w:ascii="Times New Roman" w:hAnsi="Times New Roman" w:cs="Times New Roman"/>
          <w:color w:val="000000"/>
          <w:sz w:val="24"/>
          <w:szCs w:val="24"/>
        </w:rPr>
        <w:t>,</w:t>
      </w:r>
      <w:r w:rsidR="00A83B34" w:rsidRPr="00BF3791">
        <w:rPr>
          <w:rFonts w:ascii="Times New Roman" w:hAnsi="Times New Roman" w:cs="Times New Roman"/>
          <w:color w:val="000000"/>
          <w:sz w:val="24"/>
          <w:szCs w:val="24"/>
        </w:rPr>
        <w:t xml:space="preserve"> or </w:t>
      </w:r>
      <w:r w:rsidR="00D75EC0">
        <w:rPr>
          <w:rFonts w:ascii="Times New Roman" w:hAnsi="Times New Roman" w:cs="Times New Roman"/>
          <w:color w:val="000000"/>
          <w:sz w:val="24"/>
          <w:szCs w:val="24"/>
        </w:rPr>
        <w:t>S</w:t>
      </w:r>
      <w:r w:rsidR="00A83B34" w:rsidRPr="00BF3791">
        <w:rPr>
          <w:rFonts w:ascii="Times New Roman" w:hAnsi="Times New Roman" w:cs="Times New Roman"/>
          <w:color w:val="000000"/>
          <w:sz w:val="24"/>
          <w:szCs w:val="24"/>
        </w:rPr>
        <w:t xml:space="preserve">upport </w:t>
      </w:r>
      <w:r w:rsidR="00D75EC0">
        <w:rPr>
          <w:rFonts w:ascii="Times New Roman" w:hAnsi="Times New Roman" w:cs="Times New Roman"/>
          <w:color w:val="000000"/>
          <w:sz w:val="24"/>
          <w:szCs w:val="24"/>
        </w:rPr>
        <w:t>S</w:t>
      </w:r>
      <w:r w:rsidR="00A83B34" w:rsidRPr="00BF3791">
        <w:rPr>
          <w:rFonts w:ascii="Times New Roman" w:hAnsi="Times New Roman" w:cs="Times New Roman"/>
          <w:color w:val="000000"/>
          <w:sz w:val="24"/>
          <w:szCs w:val="24"/>
        </w:rPr>
        <w:t xml:space="preserve">tructures in the </w:t>
      </w:r>
      <w:r w:rsidR="002604F2">
        <w:rPr>
          <w:rFonts w:ascii="Times New Roman" w:hAnsi="Times New Roman" w:cs="Times New Roman"/>
          <w:color w:val="000000"/>
          <w:sz w:val="24"/>
          <w:szCs w:val="24"/>
        </w:rPr>
        <w:t>Right-of-Way</w:t>
      </w:r>
      <w:r w:rsidR="00A83B34" w:rsidRPr="00BF3791">
        <w:rPr>
          <w:rFonts w:ascii="Times New Roman" w:hAnsi="Times New Roman" w:cs="Times New Roman"/>
          <w:color w:val="000000"/>
          <w:sz w:val="24"/>
          <w:szCs w:val="24"/>
        </w:rPr>
        <w:t xml:space="preserve"> requires the approval of the </w:t>
      </w:r>
      <w:r w:rsidR="000C75A0" w:rsidRPr="00BF3791">
        <w:rPr>
          <w:rFonts w:ascii="Times New Roman" w:hAnsi="Times New Roman" w:cs="Times New Roman"/>
          <w:color w:val="000000"/>
          <w:sz w:val="24"/>
          <w:szCs w:val="24"/>
        </w:rPr>
        <w:t>City</w:t>
      </w:r>
      <w:r w:rsidR="00A83B34" w:rsidRPr="00BF3791">
        <w:rPr>
          <w:rFonts w:ascii="Times New Roman" w:hAnsi="Times New Roman" w:cs="Times New Roman"/>
          <w:color w:val="000000"/>
          <w:sz w:val="24"/>
          <w:szCs w:val="24"/>
        </w:rPr>
        <w:t xml:space="preserve"> through the Permitting process described herein.</w:t>
      </w:r>
    </w:p>
    <w:p w14:paraId="2538BC24" w14:textId="0C968620" w:rsidR="00A83B34" w:rsidRDefault="00A83B34" w:rsidP="00730BED">
      <w:pPr>
        <w:pStyle w:val="ListParagraph"/>
        <w:autoSpaceDE w:val="0"/>
        <w:autoSpaceDN w:val="0"/>
        <w:adjustRightInd w:val="0"/>
        <w:spacing w:after="0" w:line="240" w:lineRule="auto"/>
        <w:ind w:hanging="720"/>
        <w:rPr>
          <w:rFonts w:ascii="Times New Roman" w:hAnsi="Times New Roman" w:cs="Times New Roman"/>
          <w:color w:val="000000"/>
          <w:sz w:val="24"/>
          <w:szCs w:val="24"/>
        </w:rPr>
      </w:pPr>
    </w:p>
    <w:p w14:paraId="4CB49A4E" w14:textId="1AAF1912" w:rsidR="00470F99" w:rsidRDefault="00470F99" w:rsidP="00730BED">
      <w:pPr>
        <w:pStyle w:val="ListParagraph"/>
        <w:numPr>
          <w:ilvl w:val="1"/>
          <w:numId w:val="3"/>
        </w:numPr>
        <w:autoSpaceDE w:val="0"/>
        <w:autoSpaceDN w:val="0"/>
        <w:adjustRightInd w:val="0"/>
        <w:spacing w:after="0" w:line="240" w:lineRule="auto"/>
        <w:ind w:left="720" w:hanging="720"/>
        <w:rPr>
          <w:rFonts w:ascii="Times New Roman" w:hAnsi="Times New Roman" w:cs="Times New Roman"/>
          <w:color w:val="000000"/>
          <w:sz w:val="24"/>
          <w:szCs w:val="24"/>
        </w:rPr>
      </w:pPr>
      <w:r>
        <w:rPr>
          <w:rFonts w:ascii="Times New Roman" w:hAnsi="Times New Roman" w:cs="Times New Roman"/>
          <w:color w:val="000000"/>
          <w:sz w:val="24"/>
          <w:szCs w:val="24"/>
        </w:rPr>
        <w:t>The words “shall” and “will” are always mandatory and not merely permissive.</w:t>
      </w:r>
    </w:p>
    <w:p w14:paraId="1820C0FB" w14:textId="77777777" w:rsidR="00470F99" w:rsidRPr="00470F99" w:rsidRDefault="00470F99" w:rsidP="00730BED">
      <w:pPr>
        <w:pStyle w:val="ListParagraph"/>
        <w:ind w:hanging="720"/>
        <w:rPr>
          <w:rFonts w:ascii="Times New Roman" w:hAnsi="Times New Roman" w:cs="Times New Roman"/>
          <w:color w:val="000000"/>
          <w:sz w:val="24"/>
          <w:szCs w:val="24"/>
        </w:rPr>
      </w:pPr>
    </w:p>
    <w:p w14:paraId="4A61770B" w14:textId="7D2A8AF6" w:rsidR="00470F99" w:rsidRDefault="00470F99" w:rsidP="00730BED">
      <w:pPr>
        <w:pStyle w:val="ListParagraph"/>
        <w:numPr>
          <w:ilvl w:val="0"/>
          <w:numId w:val="3"/>
        </w:numPr>
        <w:autoSpaceDE w:val="0"/>
        <w:autoSpaceDN w:val="0"/>
        <w:adjustRightInd w:val="0"/>
        <w:spacing w:after="0" w:line="240" w:lineRule="auto"/>
        <w:ind w:left="450" w:hanging="450"/>
        <w:rPr>
          <w:rFonts w:ascii="Times New Roman" w:hAnsi="Times New Roman" w:cs="Times New Roman"/>
          <w:b/>
          <w:bCs/>
          <w:color w:val="000000"/>
          <w:sz w:val="24"/>
          <w:szCs w:val="24"/>
        </w:rPr>
      </w:pPr>
      <w:r>
        <w:rPr>
          <w:rFonts w:ascii="Times New Roman" w:hAnsi="Times New Roman" w:cs="Times New Roman"/>
          <w:b/>
          <w:bCs/>
          <w:color w:val="000000"/>
          <w:sz w:val="24"/>
          <w:szCs w:val="24"/>
        </w:rPr>
        <w:t>DEFINITIONS</w:t>
      </w:r>
    </w:p>
    <w:p w14:paraId="224EE120" w14:textId="77777777" w:rsidR="005362B5" w:rsidRDefault="005362B5" w:rsidP="00730BED">
      <w:pPr>
        <w:pStyle w:val="ListParagraph"/>
        <w:autoSpaceDE w:val="0"/>
        <w:autoSpaceDN w:val="0"/>
        <w:adjustRightInd w:val="0"/>
        <w:spacing w:after="0" w:line="240" w:lineRule="auto"/>
        <w:ind w:left="420"/>
        <w:rPr>
          <w:rFonts w:ascii="Times New Roman" w:hAnsi="Times New Roman" w:cs="Times New Roman"/>
          <w:b/>
          <w:bCs/>
          <w:color w:val="000000"/>
          <w:sz w:val="24"/>
          <w:szCs w:val="24"/>
        </w:rPr>
      </w:pPr>
    </w:p>
    <w:p w14:paraId="159374A3" w14:textId="1051FFDB" w:rsidR="005362B5" w:rsidRDefault="005362B5" w:rsidP="00730BED">
      <w:pPr>
        <w:pStyle w:val="BodyText"/>
        <w:rPr>
          <w:b/>
          <w:bCs/>
          <w:color w:val="000000"/>
          <w:sz w:val="24"/>
          <w:szCs w:val="24"/>
        </w:rPr>
      </w:pPr>
      <w:r>
        <w:t>As used in this Agreement, the following terms, when initially capitalized, shall have the meanings specified in this Section 2.</w:t>
      </w:r>
    </w:p>
    <w:p w14:paraId="6421EBF0" w14:textId="046537AC" w:rsidR="00EE3E29" w:rsidRDefault="00EE3E29" w:rsidP="00730BED">
      <w:pPr>
        <w:pStyle w:val="ListParagraph"/>
        <w:autoSpaceDE w:val="0"/>
        <w:autoSpaceDN w:val="0"/>
        <w:adjustRightInd w:val="0"/>
        <w:spacing w:after="0" w:line="240" w:lineRule="auto"/>
        <w:rPr>
          <w:rFonts w:ascii="Times New Roman" w:hAnsi="Times New Roman" w:cs="Times New Roman"/>
          <w:b/>
          <w:bCs/>
          <w:color w:val="000000"/>
          <w:sz w:val="24"/>
          <w:szCs w:val="24"/>
        </w:rPr>
      </w:pPr>
    </w:p>
    <w:p w14:paraId="745067FC" w14:textId="24F0CC4A" w:rsidR="00EE3E29" w:rsidRPr="0029089D" w:rsidRDefault="00EE3E29" w:rsidP="00730BED">
      <w:pPr>
        <w:pStyle w:val="ListParagraph"/>
        <w:numPr>
          <w:ilvl w:val="1"/>
          <w:numId w:val="4"/>
        </w:numPr>
        <w:autoSpaceDE w:val="0"/>
        <w:autoSpaceDN w:val="0"/>
        <w:adjustRightInd w:val="0"/>
        <w:spacing w:after="0" w:line="240" w:lineRule="auto"/>
        <w:ind w:left="720" w:hanging="720"/>
        <w:rPr>
          <w:rFonts w:ascii="Times New Roman" w:hAnsi="Times New Roman" w:cs="Times New Roman"/>
          <w:color w:val="000000"/>
          <w:sz w:val="24"/>
          <w:szCs w:val="24"/>
        </w:rPr>
      </w:pPr>
      <w:r w:rsidRPr="0029089D">
        <w:rPr>
          <w:rFonts w:ascii="Times New Roman" w:hAnsi="Times New Roman" w:cs="Times New Roman"/>
          <w:color w:val="000000"/>
          <w:sz w:val="24"/>
          <w:szCs w:val="24"/>
        </w:rPr>
        <w:t xml:space="preserve">“Abandon” means any Attachment, </w:t>
      </w:r>
      <w:r w:rsidR="00986F21">
        <w:rPr>
          <w:rFonts w:ascii="Times New Roman" w:hAnsi="Times New Roman" w:cs="Times New Roman"/>
          <w:color w:val="000000"/>
          <w:sz w:val="24"/>
          <w:szCs w:val="24"/>
        </w:rPr>
        <w:t>Ground Equipment</w:t>
      </w:r>
      <w:r w:rsidRPr="0029089D">
        <w:rPr>
          <w:rFonts w:ascii="Times New Roman" w:hAnsi="Times New Roman" w:cs="Times New Roman"/>
          <w:color w:val="000000"/>
          <w:sz w:val="24"/>
          <w:szCs w:val="24"/>
        </w:rPr>
        <w:t xml:space="preserve">, Facility, </w:t>
      </w:r>
      <w:r w:rsidR="00101D1D" w:rsidRPr="0029089D">
        <w:rPr>
          <w:rFonts w:ascii="Times New Roman" w:hAnsi="Times New Roman" w:cs="Times New Roman"/>
          <w:color w:val="000000"/>
          <w:sz w:val="24"/>
          <w:szCs w:val="24"/>
        </w:rPr>
        <w:t>Pole,</w:t>
      </w:r>
      <w:r w:rsidRPr="0029089D">
        <w:rPr>
          <w:rFonts w:ascii="Times New Roman" w:hAnsi="Times New Roman" w:cs="Times New Roman"/>
          <w:color w:val="000000"/>
          <w:sz w:val="24"/>
          <w:szCs w:val="24"/>
        </w:rPr>
        <w:t xml:space="preserve"> or portion thereof that has been left by Licensee in an unused or non-functioning condition for more than </w:t>
      </w:r>
      <w:ins w:id="0" w:author="Penny Speake" w:date="2023-10-12T14:05:00Z">
        <w:r w:rsidR="00EB11F7">
          <w:rPr>
            <w:rFonts w:ascii="Times New Roman" w:hAnsi="Times New Roman" w:cs="Times New Roman"/>
            <w:color w:val="000000"/>
            <w:sz w:val="24"/>
            <w:szCs w:val="24"/>
          </w:rPr>
          <w:t>twelve</w:t>
        </w:r>
      </w:ins>
      <w:del w:id="1" w:author="Penny Speake" w:date="2023-10-12T14:05:00Z">
        <w:r w:rsidR="00160437" w:rsidRPr="0029089D" w:rsidDel="00C05D51">
          <w:rPr>
            <w:rFonts w:ascii="Times New Roman" w:hAnsi="Times New Roman" w:cs="Times New Roman"/>
            <w:color w:val="000000"/>
            <w:sz w:val="24"/>
            <w:szCs w:val="24"/>
          </w:rPr>
          <w:delText>one hundred twenty</w:delText>
        </w:r>
      </w:del>
      <w:r w:rsidR="00160437" w:rsidRPr="0029089D">
        <w:rPr>
          <w:rFonts w:ascii="Times New Roman" w:hAnsi="Times New Roman" w:cs="Times New Roman"/>
          <w:color w:val="000000"/>
          <w:sz w:val="24"/>
          <w:szCs w:val="24"/>
        </w:rPr>
        <w:t xml:space="preserve"> (</w:t>
      </w:r>
      <w:r w:rsidRPr="0029089D">
        <w:rPr>
          <w:rFonts w:ascii="Times New Roman" w:hAnsi="Times New Roman" w:cs="Times New Roman"/>
          <w:color w:val="000000"/>
          <w:sz w:val="24"/>
          <w:szCs w:val="24"/>
        </w:rPr>
        <w:t>12</w:t>
      </w:r>
      <w:del w:id="2" w:author="Penny Speake" w:date="2023-10-12T14:05:00Z">
        <w:r w:rsidRPr="0029089D" w:rsidDel="00C05D51">
          <w:rPr>
            <w:rFonts w:ascii="Times New Roman" w:hAnsi="Times New Roman" w:cs="Times New Roman"/>
            <w:color w:val="000000"/>
            <w:sz w:val="24"/>
            <w:szCs w:val="24"/>
          </w:rPr>
          <w:delText>0</w:delText>
        </w:r>
      </w:del>
      <w:r w:rsidR="00160437" w:rsidRPr="0029089D">
        <w:rPr>
          <w:rFonts w:ascii="Times New Roman" w:hAnsi="Times New Roman" w:cs="Times New Roman"/>
          <w:color w:val="000000"/>
          <w:sz w:val="24"/>
          <w:szCs w:val="24"/>
        </w:rPr>
        <w:t>)</w:t>
      </w:r>
      <w:r w:rsidRPr="0029089D">
        <w:rPr>
          <w:rFonts w:ascii="Times New Roman" w:hAnsi="Times New Roman" w:cs="Times New Roman"/>
          <w:color w:val="000000"/>
          <w:sz w:val="24"/>
          <w:szCs w:val="24"/>
        </w:rPr>
        <w:t xml:space="preserve"> consecutive </w:t>
      </w:r>
      <w:ins w:id="3" w:author="Penny Speake" w:date="2023-10-12T14:05:00Z">
        <w:r w:rsidR="00C05D51">
          <w:rPr>
            <w:rFonts w:ascii="Times New Roman" w:hAnsi="Times New Roman" w:cs="Times New Roman"/>
            <w:color w:val="000000"/>
            <w:sz w:val="24"/>
            <w:szCs w:val="24"/>
          </w:rPr>
          <w:t>months</w:t>
        </w:r>
      </w:ins>
      <w:del w:id="4" w:author="Penny Speake" w:date="2023-10-12T14:05:00Z">
        <w:r w:rsidRPr="0029089D" w:rsidDel="00C05D51">
          <w:rPr>
            <w:rFonts w:ascii="Times New Roman" w:hAnsi="Times New Roman" w:cs="Times New Roman"/>
            <w:color w:val="000000"/>
            <w:sz w:val="24"/>
            <w:szCs w:val="24"/>
          </w:rPr>
          <w:delText>days</w:delText>
        </w:r>
      </w:del>
      <w:r w:rsidRPr="0029089D">
        <w:rPr>
          <w:rFonts w:ascii="Times New Roman" w:hAnsi="Times New Roman" w:cs="Times New Roman"/>
          <w:color w:val="000000"/>
          <w:sz w:val="24"/>
          <w:szCs w:val="24"/>
        </w:rPr>
        <w:t xml:space="preserve">; unless, after notice to Licensee, Licensee has established to the reasonable satisfaction of the </w:t>
      </w:r>
      <w:r w:rsidR="000C75A0" w:rsidRPr="0029089D">
        <w:rPr>
          <w:rFonts w:ascii="Times New Roman" w:hAnsi="Times New Roman" w:cs="Times New Roman"/>
          <w:color w:val="000000"/>
          <w:sz w:val="24"/>
          <w:szCs w:val="24"/>
        </w:rPr>
        <w:t>City</w:t>
      </w:r>
      <w:r w:rsidRPr="0029089D">
        <w:rPr>
          <w:rFonts w:ascii="Times New Roman" w:hAnsi="Times New Roman" w:cs="Times New Roman"/>
          <w:color w:val="000000"/>
          <w:sz w:val="24"/>
          <w:szCs w:val="24"/>
        </w:rPr>
        <w:t xml:space="preserve"> that the Attachment, </w:t>
      </w:r>
      <w:r w:rsidR="00986F21">
        <w:rPr>
          <w:rFonts w:ascii="Times New Roman" w:hAnsi="Times New Roman" w:cs="Times New Roman"/>
          <w:color w:val="000000"/>
          <w:sz w:val="24"/>
          <w:szCs w:val="24"/>
        </w:rPr>
        <w:t>Ground Equipment</w:t>
      </w:r>
      <w:r w:rsidRPr="0029089D">
        <w:rPr>
          <w:rFonts w:ascii="Times New Roman" w:hAnsi="Times New Roman" w:cs="Times New Roman"/>
          <w:color w:val="000000"/>
          <w:sz w:val="24"/>
          <w:szCs w:val="24"/>
        </w:rPr>
        <w:t xml:space="preserve">, Facility, </w:t>
      </w:r>
      <w:r w:rsidR="00101D1D" w:rsidRPr="0029089D">
        <w:rPr>
          <w:rFonts w:ascii="Times New Roman" w:hAnsi="Times New Roman" w:cs="Times New Roman"/>
          <w:color w:val="000000"/>
          <w:sz w:val="24"/>
          <w:szCs w:val="24"/>
        </w:rPr>
        <w:t>Pole,</w:t>
      </w:r>
      <w:r w:rsidRPr="0029089D">
        <w:rPr>
          <w:rFonts w:ascii="Times New Roman" w:hAnsi="Times New Roman" w:cs="Times New Roman"/>
          <w:color w:val="000000"/>
          <w:sz w:val="24"/>
          <w:szCs w:val="24"/>
        </w:rPr>
        <w:t xml:space="preserve"> or portion thereof has the ability to provide </w:t>
      </w:r>
      <w:r w:rsidR="00C13C50">
        <w:rPr>
          <w:rFonts w:ascii="Times New Roman" w:hAnsi="Times New Roman" w:cs="Times New Roman"/>
          <w:color w:val="000000"/>
          <w:sz w:val="24"/>
          <w:szCs w:val="24"/>
        </w:rPr>
        <w:t>C</w:t>
      </w:r>
      <w:r w:rsidRPr="0029089D">
        <w:rPr>
          <w:rFonts w:ascii="Times New Roman" w:hAnsi="Times New Roman" w:cs="Times New Roman"/>
          <w:color w:val="000000"/>
          <w:sz w:val="24"/>
          <w:szCs w:val="24"/>
        </w:rPr>
        <w:t>ommunications</w:t>
      </w:r>
      <w:r w:rsidR="00C13C50">
        <w:rPr>
          <w:rFonts w:ascii="Times New Roman" w:hAnsi="Times New Roman" w:cs="Times New Roman"/>
          <w:color w:val="000000"/>
          <w:sz w:val="24"/>
          <w:szCs w:val="24"/>
        </w:rPr>
        <w:t xml:space="preserve"> Services</w:t>
      </w:r>
      <w:r w:rsidRPr="0029089D">
        <w:rPr>
          <w:rFonts w:ascii="Times New Roman" w:hAnsi="Times New Roman" w:cs="Times New Roman"/>
          <w:color w:val="000000"/>
          <w:sz w:val="24"/>
          <w:szCs w:val="24"/>
        </w:rPr>
        <w:t>.</w:t>
      </w:r>
    </w:p>
    <w:p w14:paraId="75090A70" w14:textId="77777777" w:rsidR="008A349C" w:rsidRDefault="008A349C" w:rsidP="00730BED">
      <w:pPr>
        <w:pStyle w:val="ListParagraph"/>
        <w:autoSpaceDE w:val="0"/>
        <w:autoSpaceDN w:val="0"/>
        <w:adjustRightInd w:val="0"/>
        <w:spacing w:after="0" w:line="240" w:lineRule="auto"/>
        <w:ind w:hanging="720"/>
        <w:rPr>
          <w:rFonts w:ascii="Times New Roman" w:hAnsi="Times New Roman" w:cs="Times New Roman"/>
          <w:color w:val="000000"/>
          <w:sz w:val="24"/>
          <w:szCs w:val="24"/>
        </w:rPr>
      </w:pPr>
    </w:p>
    <w:p w14:paraId="2F7243EA" w14:textId="2414792A" w:rsidR="008A349C" w:rsidRPr="0029089D" w:rsidRDefault="008A349C" w:rsidP="00730BED">
      <w:pPr>
        <w:pStyle w:val="ListParagraph"/>
        <w:numPr>
          <w:ilvl w:val="1"/>
          <w:numId w:val="4"/>
        </w:numPr>
        <w:autoSpaceDE w:val="0"/>
        <w:autoSpaceDN w:val="0"/>
        <w:adjustRightInd w:val="0"/>
        <w:spacing w:before="100" w:beforeAutospacing="1" w:after="0" w:afterAutospacing="1" w:line="240" w:lineRule="auto"/>
        <w:ind w:left="720" w:hanging="720"/>
        <w:rPr>
          <w:rFonts w:ascii="Times New Roman" w:eastAsia="Times New Roman" w:hAnsi="Times New Roman" w:cs="Times New Roman"/>
          <w:sz w:val="24"/>
          <w:szCs w:val="24"/>
        </w:rPr>
      </w:pPr>
      <w:r w:rsidRPr="00A3717B">
        <w:rPr>
          <w:rFonts w:ascii="Times New Roman" w:eastAsia="Times New Roman" w:hAnsi="Times New Roman" w:cs="Times New Roman"/>
          <w:sz w:val="24"/>
          <w:szCs w:val="24"/>
        </w:rPr>
        <w:t>“</w:t>
      </w:r>
      <w:r w:rsidRPr="00A3717B">
        <w:rPr>
          <w:rFonts w:ascii="Times New Roman" w:hAnsi="Times New Roman" w:cs="Times New Roman"/>
          <w:sz w:val="24"/>
          <w:szCs w:val="24"/>
          <w:shd w:val="clear" w:color="auto" w:fill="FFFFFF"/>
        </w:rPr>
        <w:t xml:space="preserve">Accessory Equipment” means any equipment serving or being used in conjunction with a </w:t>
      </w:r>
      <w:r>
        <w:rPr>
          <w:rFonts w:ascii="Times New Roman" w:hAnsi="Times New Roman" w:cs="Times New Roman"/>
          <w:sz w:val="24"/>
          <w:szCs w:val="24"/>
          <w:shd w:val="clear" w:color="auto" w:fill="FFFFFF"/>
        </w:rPr>
        <w:t>W</w:t>
      </w:r>
      <w:r w:rsidRPr="00A3717B">
        <w:rPr>
          <w:rFonts w:ascii="Times New Roman" w:hAnsi="Times New Roman" w:cs="Times New Roman"/>
          <w:sz w:val="24"/>
          <w:szCs w:val="24"/>
          <w:shd w:val="clear" w:color="auto" w:fill="FFFFFF"/>
        </w:rPr>
        <w:t xml:space="preserve">ireless </w:t>
      </w:r>
      <w:r>
        <w:rPr>
          <w:rFonts w:ascii="Times New Roman" w:hAnsi="Times New Roman" w:cs="Times New Roman"/>
          <w:sz w:val="24"/>
          <w:szCs w:val="24"/>
          <w:shd w:val="clear" w:color="auto" w:fill="FFFFFF"/>
        </w:rPr>
        <w:t>F</w:t>
      </w:r>
      <w:r w:rsidRPr="00A3717B">
        <w:rPr>
          <w:rFonts w:ascii="Times New Roman" w:hAnsi="Times New Roman" w:cs="Times New Roman"/>
          <w:sz w:val="24"/>
          <w:szCs w:val="24"/>
          <w:shd w:val="clear" w:color="auto" w:fill="FFFFFF"/>
        </w:rPr>
        <w:t xml:space="preserve">acility or </w:t>
      </w:r>
      <w:r>
        <w:rPr>
          <w:rFonts w:ascii="Times New Roman" w:hAnsi="Times New Roman" w:cs="Times New Roman"/>
          <w:sz w:val="24"/>
          <w:szCs w:val="24"/>
          <w:shd w:val="clear" w:color="auto" w:fill="FFFFFF"/>
        </w:rPr>
        <w:t>W</w:t>
      </w:r>
      <w:r w:rsidRPr="00A3717B">
        <w:rPr>
          <w:rFonts w:ascii="Times New Roman" w:hAnsi="Times New Roman" w:cs="Times New Roman"/>
          <w:sz w:val="24"/>
          <w:szCs w:val="24"/>
          <w:shd w:val="clear" w:color="auto" w:fill="FFFFFF"/>
        </w:rPr>
        <w:t>ireless </w:t>
      </w:r>
      <w:r>
        <w:rPr>
          <w:rFonts w:ascii="Times New Roman" w:hAnsi="Times New Roman" w:cs="Times New Roman"/>
          <w:sz w:val="24"/>
          <w:szCs w:val="24"/>
          <w:shd w:val="clear" w:color="auto" w:fill="FFFFFF"/>
        </w:rPr>
        <w:t>S</w:t>
      </w:r>
      <w:r w:rsidRPr="00A3717B">
        <w:rPr>
          <w:rFonts w:ascii="Times New Roman" w:hAnsi="Times New Roman" w:cs="Times New Roman"/>
          <w:sz w:val="24"/>
          <w:szCs w:val="24"/>
          <w:shd w:val="clear" w:color="auto" w:fill="FFFFFF"/>
        </w:rPr>
        <w:t xml:space="preserve">upport </w:t>
      </w:r>
      <w:r>
        <w:rPr>
          <w:rFonts w:ascii="Times New Roman" w:hAnsi="Times New Roman" w:cs="Times New Roman"/>
          <w:sz w:val="24"/>
          <w:szCs w:val="24"/>
          <w:shd w:val="clear" w:color="auto" w:fill="FFFFFF"/>
        </w:rPr>
        <w:t>S</w:t>
      </w:r>
      <w:r w:rsidRPr="00A3717B">
        <w:rPr>
          <w:rFonts w:ascii="Times New Roman" w:hAnsi="Times New Roman" w:cs="Times New Roman"/>
          <w:sz w:val="24"/>
          <w:szCs w:val="24"/>
          <w:shd w:val="clear" w:color="auto" w:fill="FFFFFF"/>
        </w:rPr>
        <w:t xml:space="preserve">tructure including, but not limited to, utility or transmission equipment, switches, wiring, power supplies, generators, batteries, </w:t>
      </w:r>
      <w:r w:rsidR="00600EA3">
        <w:rPr>
          <w:rFonts w:ascii="Times New Roman" w:hAnsi="Times New Roman" w:cs="Times New Roman"/>
          <w:sz w:val="24"/>
          <w:szCs w:val="24"/>
          <w:shd w:val="clear" w:color="auto" w:fill="FFFFFF"/>
        </w:rPr>
        <w:t>C</w:t>
      </w:r>
      <w:r w:rsidRPr="00A3717B">
        <w:rPr>
          <w:rFonts w:ascii="Times New Roman" w:hAnsi="Times New Roman" w:cs="Times New Roman"/>
          <w:sz w:val="24"/>
          <w:szCs w:val="24"/>
          <w:shd w:val="clear" w:color="auto" w:fill="FFFFFF"/>
        </w:rPr>
        <w:t>ables, equipment buildings, cabinets</w:t>
      </w:r>
      <w:r w:rsidR="00160437">
        <w:rPr>
          <w:rFonts w:ascii="Times New Roman" w:hAnsi="Times New Roman" w:cs="Times New Roman"/>
          <w:sz w:val="24"/>
          <w:szCs w:val="24"/>
          <w:shd w:val="clear" w:color="auto" w:fill="FFFFFF"/>
        </w:rPr>
        <w:t xml:space="preserve">, </w:t>
      </w:r>
      <w:r w:rsidRPr="00A3717B">
        <w:rPr>
          <w:rFonts w:ascii="Times New Roman" w:hAnsi="Times New Roman" w:cs="Times New Roman"/>
          <w:sz w:val="24"/>
          <w:szCs w:val="24"/>
          <w:shd w:val="clear" w:color="auto" w:fill="FFFFFF"/>
        </w:rPr>
        <w:t xml:space="preserve">storage sheds, shelters or similar structures associated with an </w:t>
      </w:r>
      <w:r>
        <w:rPr>
          <w:rFonts w:ascii="Times New Roman" w:hAnsi="Times New Roman" w:cs="Times New Roman"/>
          <w:sz w:val="24"/>
          <w:szCs w:val="24"/>
          <w:shd w:val="clear" w:color="auto" w:fill="FFFFFF"/>
        </w:rPr>
        <w:t>A</w:t>
      </w:r>
      <w:r w:rsidRPr="00A3717B">
        <w:rPr>
          <w:rFonts w:ascii="Times New Roman" w:hAnsi="Times New Roman" w:cs="Times New Roman"/>
          <w:sz w:val="24"/>
          <w:szCs w:val="24"/>
          <w:shd w:val="clear" w:color="auto" w:fill="FFFFFF"/>
        </w:rPr>
        <w:t xml:space="preserve">ntenna located at the </w:t>
      </w:r>
      <w:r w:rsidRPr="00A3717B">
        <w:rPr>
          <w:rFonts w:ascii="Times New Roman" w:hAnsi="Times New Roman" w:cs="Times New Roman"/>
          <w:sz w:val="24"/>
          <w:szCs w:val="24"/>
        </w:rPr>
        <w:t xml:space="preserve">same fixed location as the </w:t>
      </w:r>
      <w:r>
        <w:rPr>
          <w:rFonts w:ascii="Times New Roman" w:hAnsi="Times New Roman" w:cs="Times New Roman"/>
          <w:sz w:val="24"/>
          <w:szCs w:val="24"/>
        </w:rPr>
        <w:t>A</w:t>
      </w:r>
      <w:r w:rsidRPr="00A3717B">
        <w:rPr>
          <w:rFonts w:ascii="Times New Roman" w:hAnsi="Times New Roman" w:cs="Times New Roman"/>
          <w:sz w:val="24"/>
          <w:szCs w:val="24"/>
        </w:rPr>
        <w:t>ntenna</w:t>
      </w:r>
      <w:r>
        <w:rPr>
          <w:rFonts w:ascii="Times New Roman" w:hAnsi="Times New Roman" w:cs="Times New Roman"/>
          <w:sz w:val="24"/>
          <w:szCs w:val="24"/>
        </w:rPr>
        <w:t xml:space="preserve">. </w:t>
      </w:r>
    </w:p>
    <w:p w14:paraId="650248E0" w14:textId="77777777" w:rsidR="0029089D" w:rsidRPr="0029089D" w:rsidRDefault="0029089D" w:rsidP="00730BED">
      <w:pPr>
        <w:pStyle w:val="ListParagraph"/>
        <w:ind w:hanging="720"/>
        <w:rPr>
          <w:rFonts w:ascii="Times New Roman" w:eastAsia="Times New Roman" w:hAnsi="Times New Roman" w:cs="Times New Roman"/>
          <w:sz w:val="24"/>
          <w:szCs w:val="24"/>
        </w:rPr>
      </w:pPr>
    </w:p>
    <w:p w14:paraId="0708506E" w14:textId="2A60DEA1" w:rsidR="0029089D" w:rsidRPr="008A349C" w:rsidRDefault="0029089D" w:rsidP="00730BED">
      <w:pPr>
        <w:pStyle w:val="ListParagraph"/>
        <w:numPr>
          <w:ilvl w:val="1"/>
          <w:numId w:val="4"/>
        </w:numPr>
        <w:autoSpaceDE w:val="0"/>
        <w:autoSpaceDN w:val="0"/>
        <w:adjustRightInd w:val="0"/>
        <w:spacing w:before="100" w:beforeAutospacing="1" w:after="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“Affiliate”</w:t>
      </w:r>
      <w:r w:rsidR="00431094">
        <w:rPr>
          <w:rFonts w:ascii="Times New Roman" w:eastAsia="Times New Roman" w:hAnsi="Times New Roman" w:cs="Times New Roman"/>
          <w:sz w:val="24"/>
          <w:szCs w:val="24"/>
        </w:rPr>
        <w:t xml:space="preserve"> when used in relation to Licensee, means another entity that owns or controls, is owned or controlled by, or is under common ownership or control with Licensee,</w:t>
      </w:r>
    </w:p>
    <w:p w14:paraId="64B8E64E" w14:textId="77777777" w:rsidR="008A349C" w:rsidRPr="008A349C" w:rsidRDefault="008A349C" w:rsidP="00730BED">
      <w:pPr>
        <w:pStyle w:val="ListParagraph"/>
        <w:autoSpaceDE w:val="0"/>
        <w:autoSpaceDN w:val="0"/>
        <w:adjustRightInd w:val="0"/>
        <w:spacing w:before="100" w:beforeAutospacing="1" w:after="0" w:afterAutospacing="1" w:line="240" w:lineRule="auto"/>
        <w:ind w:hanging="720"/>
        <w:rPr>
          <w:rFonts w:ascii="Times New Roman" w:eastAsia="Times New Roman" w:hAnsi="Times New Roman" w:cs="Times New Roman"/>
          <w:sz w:val="24"/>
          <w:szCs w:val="24"/>
        </w:rPr>
      </w:pPr>
    </w:p>
    <w:p w14:paraId="10F9F79E" w14:textId="6CAD2307" w:rsidR="00FC1FB0" w:rsidRDefault="00EE3E29" w:rsidP="00730BED">
      <w:pPr>
        <w:pStyle w:val="ListParagraph"/>
        <w:numPr>
          <w:ilvl w:val="1"/>
          <w:numId w:val="4"/>
        </w:numPr>
        <w:autoSpaceDE w:val="0"/>
        <w:autoSpaceDN w:val="0"/>
        <w:adjustRightInd w:val="0"/>
        <w:spacing w:after="0" w:line="240" w:lineRule="auto"/>
        <w:ind w:left="720" w:hanging="720"/>
        <w:rPr>
          <w:rFonts w:ascii="Times New Roman" w:hAnsi="Times New Roman" w:cs="Times New Roman"/>
          <w:color w:val="000000"/>
          <w:sz w:val="24"/>
          <w:szCs w:val="24"/>
        </w:rPr>
      </w:pPr>
      <w:r>
        <w:rPr>
          <w:rFonts w:ascii="Times New Roman" w:hAnsi="Times New Roman" w:cs="Times New Roman"/>
          <w:color w:val="000000"/>
          <w:sz w:val="24"/>
          <w:szCs w:val="24"/>
        </w:rPr>
        <w:t xml:space="preserve">“Annual </w:t>
      </w:r>
      <w:r w:rsidR="00114D79">
        <w:rPr>
          <w:rFonts w:ascii="Times New Roman" w:hAnsi="Times New Roman" w:cs="Times New Roman"/>
          <w:color w:val="000000"/>
          <w:sz w:val="24"/>
          <w:szCs w:val="24"/>
        </w:rPr>
        <w:t>Rate</w:t>
      </w:r>
      <w:r>
        <w:rPr>
          <w:rFonts w:ascii="Times New Roman" w:hAnsi="Times New Roman" w:cs="Times New Roman"/>
          <w:color w:val="000000"/>
          <w:sz w:val="24"/>
          <w:szCs w:val="24"/>
        </w:rPr>
        <w:t>”</w:t>
      </w:r>
      <w:r w:rsidR="00114D79">
        <w:rPr>
          <w:rFonts w:ascii="Times New Roman" w:hAnsi="Times New Roman" w:cs="Times New Roman"/>
          <w:color w:val="000000"/>
          <w:sz w:val="24"/>
          <w:szCs w:val="24"/>
        </w:rPr>
        <w:t xml:space="preserve"> or “Attachment Rate”</w:t>
      </w:r>
      <w:r w:rsidR="00F04DD1">
        <w:rPr>
          <w:rFonts w:ascii="Times New Roman" w:hAnsi="Times New Roman" w:cs="Times New Roman"/>
          <w:color w:val="000000"/>
          <w:sz w:val="24"/>
          <w:szCs w:val="24"/>
        </w:rPr>
        <w:t xml:space="preserve"> or “Rate”</w:t>
      </w:r>
      <w:r>
        <w:rPr>
          <w:rFonts w:ascii="Times New Roman" w:hAnsi="Times New Roman" w:cs="Times New Roman"/>
          <w:color w:val="000000"/>
          <w:sz w:val="24"/>
          <w:szCs w:val="24"/>
        </w:rPr>
        <w:t xml:space="preserve"> means the </w:t>
      </w:r>
      <w:r w:rsidR="00114D79">
        <w:rPr>
          <w:rFonts w:ascii="Times New Roman" w:hAnsi="Times New Roman" w:cs="Times New Roman"/>
          <w:color w:val="000000"/>
          <w:sz w:val="24"/>
          <w:szCs w:val="24"/>
        </w:rPr>
        <w:t>rate</w:t>
      </w:r>
      <w:r>
        <w:rPr>
          <w:rFonts w:ascii="Times New Roman" w:hAnsi="Times New Roman" w:cs="Times New Roman"/>
          <w:color w:val="000000"/>
          <w:sz w:val="24"/>
          <w:szCs w:val="24"/>
        </w:rPr>
        <w:t xml:space="preserve"> for placement of Attachment(s), Facilities and/or </w:t>
      </w:r>
      <w:r w:rsidR="00986F21">
        <w:rPr>
          <w:rFonts w:ascii="Times New Roman" w:hAnsi="Times New Roman" w:cs="Times New Roman"/>
          <w:color w:val="000000"/>
          <w:sz w:val="24"/>
          <w:szCs w:val="24"/>
        </w:rPr>
        <w:t>Ground Equipment</w:t>
      </w:r>
      <w:r w:rsidRPr="008A349C">
        <w:rPr>
          <w:rFonts w:ascii="Times New Roman" w:hAnsi="Times New Roman" w:cs="Times New Roman"/>
          <w:color w:val="000000"/>
          <w:sz w:val="24"/>
          <w:szCs w:val="24"/>
        </w:rPr>
        <w:t xml:space="preserve"> on and around </w:t>
      </w:r>
      <w:r w:rsidR="000C75A0">
        <w:rPr>
          <w:rFonts w:ascii="Times New Roman" w:hAnsi="Times New Roman" w:cs="Times New Roman"/>
          <w:color w:val="000000"/>
          <w:sz w:val="24"/>
          <w:szCs w:val="24"/>
        </w:rPr>
        <w:t>City</w:t>
      </w:r>
      <w:r w:rsidRPr="008A349C">
        <w:rPr>
          <w:rFonts w:ascii="Times New Roman" w:hAnsi="Times New Roman" w:cs="Times New Roman"/>
          <w:color w:val="000000"/>
          <w:sz w:val="24"/>
          <w:szCs w:val="24"/>
        </w:rPr>
        <w:t xml:space="preserve"> Poles </w:t>
      </w:r>
      <w:r w:rsidR="00731BDB">
        <w:rPr>
          <w:rFonts w:ascii="Times New Roman" w:hAnsi="Times New Roman" w:cs="Times New Roman"/>
          <w:color w:val="000000"/>
          <w:sz w:val="24"/>
          <w:szCs w:val="24"/>
        </w:rPr>
        <w:t xml:space="preserve">or in the </w:t>
      </w:r>
      <w:r w:rsidR="002604F2">
        <w:rPr>
          <w:rFonts w:ascii="Times New Roman" w:hAnsi="Times New Roman" w:cs="Times New Roman"/>
          <w:color w:val="000000"/>
          <w:sz w:val="24"/>
          <w:szCs w:val="24"/>
        </w:rPr>
        <w:t>Right-of-Way</w:t>
      </w:r>
      <w:r w:rsidR="00731BDB">
        <w:rPr>
          <w:rFonts w:ascii="Times New Roman" w:hAnsi="Times New Roman" w:cs="Times New Roman"/>
          <w:color w:val="000000"/>
          <w:sz w:val="24"/>
          <w:szCs w:val="24"/>
        </w:rPr>
        <w:t xml:space="preserve"> </w:t>
      </w:r>
      <w:r w:rsidRPr="008A349C">
        <w:rPr>
          <w:rFonts w:ascii="Times New Roman" w:hAnsi="Times New Roman" w:cs="Times New Roman"/>
          <w:color w:val="000000"/>
          <w:sz w:val="24"/>
          <w:szCs w:val="24"/>
        </w:rPr>
        <w:t>payable on an annual basis, as specified in this Agreement.</w:t>
      </w:r>
    </w:p>
    <w:p w14:paraId="609D20AB" w14:textId="77777777" w:rsidR="00FC1FB0" w:rsidRPr="00FC1FB0" w:rsidRDefault="00FC1FB0" w:rsidP="00730BED">
      <w:pPr>
        <w:pStyle w:val="ListParagraph"/>
        <w:ind w:hanging="720"/>
        <w:rPr>
          <w:rFonts w:ascii="Times New Roman" w:hAnsi="Times New Roman" w:cs="Times New Roman"/>
          <w:color w:val="000000"/>
          <w:sz w:val="24"/>
          <w:szCs w:val="24"/>
        </w:rPr>
      </w:pPr>
    </w:p>
    <w:p w14:paraId="4695CE51" w14:textId="7D2A2C9A" w:rsidR="00EE3E29" w:rsidRPr="00CB059B" w:rsidRDefault="008A349C" w:rsidP="00730BED">
      <w:pPr>
        <w:pStyle w:val="ListParagraph"/>
        <w:numPr>
          <w:ilvl w:val="1"/>
          <w:numId w:val="4"/>
        </w:numPr>
        <w:autoSpaceDE w:val="0"/>
        <w:autoSpaceDN w:val="0"/>
        <w:adjustRightInd w:val="0"/>
        <w:spacing w:after="0" w:line="240" w:lineRule="auto"/>
        <w:ind w:left="720" w:hanging="720"/>
        <w:rPr>
          <w:rFonts w:ascii="Times New Roman" w:hAnsi="Times New Roman" w:cs="Times New Roman"/>
          <w:color w:val="000000"/>
          <w:sz w:val="24"/>
          <w:szCs w:val="24"/>
        </w:rPr>
      </w:pPr>
      <w:r w:rsidRPr="00CB059B">
        <w:rPr>
          <w:rFonts w:ascii="Times New Roman" w:hAnsi="Times New Roman" w:cs="Times New Roman"/>
          <w:color w:val="000000"/>
          <w:sz w:val="24"/>
          <w:szCs w:val="24"/>
        </w:rPr>
        <w:lastRenderedPageBreak/>
        <w:t xml:space="preserve">“Antenna” or “Pole Top Attachment” means </w:t>
      </w:r>
      <w:r w:rsidR="00634AB9">
        <w:rPr>
          <w:rFonts w:ascii="Times New Roman" w:hAnsi="Times New Roman" w:cs="Times New Roman"/>
          <w:color w:val="000000"/>
          <w:sz w:val="24"/>
          <w:szCs w:val="24"/>
        </w:rPr>
        <w:t>C</w:t>
      </w:r>
      <w:r w:rsidRPr="00CB059B">
        <w:rPr>
          <w:rFonts w:ascii="Times New Roman" w:hAnsi="Times New Roman" w:cs="Times New Roman"/>
          <w:color w:val="000000"/>
          <w:sz w:val="24"/>
          <w:szCs w:val="24"/>
        </w:rPr>
        <w:t>ommunications</w:t>
      </w:r>
      <w:r w:rsidR="00CB059B" w:rsidRPr="00CB059B">
        <w:rPr>
          <w:rFonts w:ascii="Times New Roman" w:hAnsi="Times New Roman" w:cs="Times New Roman"/>
          <w:color w:val="000000"/>
          <w:sz w:val="24"/>
          <w:szCs w:val="24"/>
        </w:rPr>
        <w:t xml:space="preserve"> </w:t>
      </w:r>
      <w:r w:rsidRPr="00CB059B">
        <w:rPr>
          <w:rFonts w:ascii="Times New Roman" w:hAnsi="Times New Roman" w:cs="Times New Roman"/>
          <w:color w:val="000000"/>
          <w:sz w:val="24"/>
          <w:szCs w:val="24"/>
        </w:rPr>
        <w:t xml:space="preserve">equipment that transmits or receives electromagnetic radio signals used in the provision of Wireless Services, to include </w:t>
      </w:r>
      <w:r w:rsidR="00EE3E29" w:rsidRPr="00CB059B">
        <w:rPr>
          <w:rFonts w:ascii="Times New Roman" w:hAnsi="Times New Roman" w:cs="Times New Roman"/>
          <w:color w:val="000000"/>
          <w:sz w:val="24"/>
          <w:szCs w:val="24"/>
        </w:rPr>
        <w:t xml:space="preserve">the </w:t>
      </w:r>
      <w:r w:rsidRPr="00CB059B">
        <w:rPr>
          <w:rFonts w:ascii="Times New Roman" w:hAnsi="Times New Roman" w:cs="Times New Roman"/>
          <w:color w:val="000000"/>
          <w:sz w:val="24"/>
          <w:szCs w:val="24"/>
        </w:rPr>
        <w:t>A</w:t>
      </w:r>
      <w:r w:rsidR="00EE3E29" w:rsidRPr="00CB059B">
        <w:rPr>
          <w:rFonts w:ascii="Times New Roman" w:hAnsi="Times New Roman" w:cs="Times New Roman"/>
          <w:color w:val="000000"/>
          <w:sz w:val="24"/>
          <w:szCs w:val="24"/>
        </w:rPr>
        <w:t>ntenna, coax, support masts, grounding or bonding wires, power supply, nuts washers and through bolts used by Licensee to provide Licensee Service</w:t>
      </w:r>
      <w:r w:rsidR="00172591" w:rsidRPr="00CB059B">
        <w:rPr>
          <w:rFonts w:ascii="Times New Roman" w:hAnsi="Times New Roman" w:cs="Times New Roman"/>
          <w:color w:val="000000"/>
          <w:sz w:val="24"/>
          <w:szCs w:val="24"/>
        </w:rPr>
        <w:t>s</w:t>
      </w:r>
      <w:r w:rsidR="00EE3E29" w:rsidRPr="00CB059B">
        <w:rPr>
          <w:rFonts w:ascii="Times New Roman" w:hAnsi="Times New Roman" w:cs="Times New Roman"/>
          <w:color w:val="000000"/>
          <w:sz w:val="24"/>
          <w:szCs w:val="24"/>
        </w:rPr>
        <w:t xml:space="preserve"> that are owned or controlled by Licensee and attached to </w:t>
      </w:r>
      <w:r w:rsidR="000C75A0">
        <w:rPr>
          <w:rFonts w:ascii="Times New Roman" w:hAnsi="Times New Roman" w:cs="Times New Roman"/>
          <w:color w:val="000000"/>
          <w:sz w:val="24"/>
          <w:szCs w:val="24"/>
        </w:rPr>
        <w:t>City</w:t>
      </w:r>
      <w:r w:rsidR="00EE3E29" w:rsidRPr="00CB059B">
        <w:rPr>
          <w:rFonts w:ascii="Times New Roman" w:hAnsi="Times New Roman" w:cs="Times New Roman"/>
          <w:color w:val="000000"/>
          <w:sz w:val="24"/>
          <w:szCs w:val="24"/>
        </w:rPr>
        <w:t xml:space="preserve"> Poles </w:t>
      </w:r>
      <w:r w:rsidR="00160437" w:rsidRPr="00CB059B">
        <w:rPr>
          <w:rFonts w:ascii="Times New Roman" w:hAnsi="Times New Roman" w:cs="Times New Roman"/>
          <w:color w:val="000000"/>
          <w:sz w:val="24"/>
          <w:szCs w:val="24"/>
        </w:rPr>
        <w:t>o</w:t>
      </w:r>
      <w:r w:rsidR="00172591" w:rsidRPr="00CB059B">
        <w:rPr>
          <w:rFonts w:ascii="Times New Roman" w:hAnsi="Times New Roman" w:cs="Times New Roman"/>
          <w:color w:val="000000"/>
          <w:sz w:val="24"/>
          <w:szCs w:val="24"/>
        </w:rPr>
        <w:t>r</w:t>
      </w:r>
      <w:r w:rsidR="00160437" w:rsidRPr="00CB059B">
        <w:rPr>
          <w:rFonts w:ascii="Times New Roman" w:hAnsi="Times New Roman" w:cs="Times New Roman"/>
          <w:color w:val="000000"/>
          <w:sz w:val="24"/>
          <w:szCs w:val="24"/>
        </w:rPr>
        <w:t xml:space="preserve"> </w:t>
      </w:r>
      <w:r w:rsidR="00FD525C">
        <w:rPr>
          <w:rFonts w:ascii="Times New Roman" w:hAnsi="Times New Roman" w:cs="Times New Roman"/>
          <w:color w:val="000000"/>
          <w:sz w:val="24"/>
          <w:szCs w:val="24"/>
        </w:rPr>
        <w:t xml:space="preserve">City </w:t>
      </w:r>
      <w:r w:rsidR="00160437" w:rsidRPr="00CB059B">
        <w:rPr>
          <w:rFonts w:ascii="Times New Roman" w:hAnsi="Times New Roman" w:cs="Times New Roman"/>
          <w:color w:val="000000"/>
          <w:sz w:val="24"/>
          <w:szCs w:val="24"/>
        </w:rPr>
        <w:t xml:space="preserve">Facilities </w:t>
      </w:r>
      <w:r w:rsidR="00EE3E29" w:rsidRPr="00CB059B">
        <w:rPr>
          <w:rFonts w:ascii="Times New Roman" w:hAnsi="Times New Roman" w:cs="Times New Roman"/>
          <w:color w:val="000000"/>
          <w:sz w:val="24"/>
          <w:szCs w:val="24"/>
        </w:rPr>
        <w:t>pursuant to this Agreement.</w:t>
      </w:r>
    </w:p>
    <w:p w14:paraId="1ACB3571" w14:textId="77777777" w:rsidR="008A349C" w:rsidRDefault="008A349C" w:rsidP="00730BED">
      <w:pPr>
        <w:pStyle w:val="ListParagraph"/>
        <w:autoSpaceDE w:val="0"/>
        <w:autoSpaceDN w:val="0"/>
        <w:adjustRightInd w:val="0"/>
        <w:spacing w:after="0" w:line="240" w:lineRule="auto"/>
        <w:ind w:hanging="720"/>
        <w:rPr>
          <w:rFonts w:ascii="Times New Roman" w:hAnsi="Times New Roman" w:cs="Times New Roman"/>
          <w:color w:val="000000"/>
          <w:sz w:val="24"/>
          <w:szCs w:val="24"/>
        </w:rPr>
      </w:pPr>
    </w:p>
    <w:p w14:paraId="79898B85" w14:textId="51BFA51D" w:rsidR="00EE3E29" w:rsidRPr="00A3717B" w:rsidRDefault="008A349C" w:rsidP="00730BED">
      <w:pPr>
        <w:pStyle w:val="ListParagraph"/>
        <w:spacing w:before="100" w:beforeAutospacing="1" w:after="100" w:afterAutospacing="1" w:line="24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B2E27">
        <w:rPr>
          <w:rFonts w:ascii="Times New Roman" w:eastAsia="Times New Roman" w:hAnsi="Times New Roman" w:cs="Times New Roman"/>
          <w:sz w:val="24"/>
          <w:szCs w:val="24"/>
        </w:rPr>
        <w:t>6</w:t>
      </w:r>
      <w:r>
        <w:rPr>
          <w:rFonts w:ascii="Times New Roman" w:eastAsia="Times New Roman" w:hAnsi="Times New Roman" w:cs="Times New Roman"/>
          <w:sz w:val="24"/>
          <w:szCs w:val="24"/>
        </w:rPr>
        <w:tab/>
      </w:r>
      <w:r w:rsidR="00EE3E29" w:rsidRPr="00A3717B">
        <w:rPr>
          <w:rFonts w:ascii="Times New Roman" w:hAnsi="Times New Roman" w:cs="Times New Roman"/>
          <w:color w:val="1F1F1F"/>
          <w:w w:val="105"/>
          <w:sz w:val="24"/>
          <w:szCs w:val="24"/>
        </w:rPr>
        <w:t>"Applicable Standards" means all applicable engineering and safety standards</w:t>
      </w:r>
      <w:r w:rsidR="005B37CF">
        <w:rPr>
          <w:rFonts w:ascii="Times New Roman" w:hAnsi="Times New Roman" w:cs="Times New Roman"/>
          <w:color w:val="1F1F1F"/>
          <w:w w:val="105"/>
          <w:sz w:val="24"/>
          <w:szCs w:val="24"/>
        </w:rPr>
        <w:t>, to include best practices,</w:t>
      </w:r>
      <w:r w:rsidR="00EE3E29" w:rsidRPr="00A3717B">
        <w:rPr>
          <w:rFonts w:ascii="Times New Roman" w:hAnsi="Times New Roman" w:cs="Times New Roman"/>
          <w:color w:val="1F1F1F"/>
          <w:w w:val="105"/>
          <w:sz w:val="24"/>
          <w:szCs w:val="24"/>
        </w:rPr>
        <w:t xml:space="preserve"> governing the installation, maintenance, and operation of Small Cell Facilities and the performance of all work in or around  Facilities and includes the most current versions of National Electric Safety Codes ("NESC"), the National Electrical Code ("NEC"), and the regulations of the</w:t>
      </w:r>
      <w:r w:rsidR="00EE3E29" w:rsidRPr="00A3717B">
        <w:rPr>
          <w:rFonts w:ascii="Times New Roman" w:hAnsi="Times New Roman" w:cs="Times New Roman"/>
          <w:color w:val="1F1F1F"/>
          <w:spacing w:val="-13"/>
          <w:w w:val="105"/>
          <w:sz w:val="24"/>
          <w:szCs w:val="24"/>
        </w:rPr>
        <w:t xml:space="preserve"> </w:t>
      </w:r>
      <w:r w:rsidR="00EE3E29" w:rsidRPr="00A3717B">
        <w:rPr>
          <w:rFonts w:ascii="Times New Roman" w:hAnsi="Times New Roman" w:cs="Times New Roman"/>
          <w:color w:val="1F1F1F"/>
          <w:w w:val="105"/>
          <w:sz w:val="24"/>
          <w:szCs w:val="24"/>
        </w:rPr>
        <w:t>Occupational</w:t>
      </w:r>
      <w:r w:rsidR="00EE3E29" w:rsidRPr="00A3717B">
        <w:rPr>
          <w:rFonts w:ascii="Times New Roman" w:hAnsi="Times New Roman" w:cs="Times New Roman"/>
          <w:color w:val="1F1F1F"/>
          <w:spacing w:val="-1"/>
          <w:w w:val="105"/>
          <w:sz w:val="24"/>
          <w:szCs w:val="24"/>
        </w:rPr>
        <w:t xml:space="preserve"> </w:t>
      </w:r>
      <w:r w:rsidR="00EE3E29" w:rsidRPr="00A3717B">
        <w:rPr>
          <w:rFonts w:ascii="Times New Roman" w:hAnsi="Times New Roman" w:cs="Times New Roman"/>
          <w:color w:val="1F1F1F"/>
          <w:w w:val="105"/>
          <w:sz w:val="24"/>
          <w:szCs w:val="24"/>
        </w:rPr>
        <w:t>Safety</w:t>
      </w:r>
      <w:r w:rsidR="00EE3E29" w:rsidRPr="00A3717B">
        <w:rPr>
          <w:rFonts w:ascii="Times New Roman" w:hAnsi="Times New Roman" w:cs="Times New Roman"/>
          <w:color w:val="1F1F1F"/>
          <w:spacing w:val="-12"/>
          <w:w w:val="105"/>
          <w:sz w:val="24"/>
          <w:szCs w:val="24"/>
        </w:rPr>
        <w:t xml:space="preserve"> </w:t>
      </w:r>
      <w:r w:rsidR="00EE3E29" w:rsidRPr="00A3717B">
        <w:rPr>
          <w:rFonts w:ascii="Times New Roman" w:hAnsi="Times New Roman" w:cs="Times New Roman"/>
          <w:color w:val="1F1F1F"/>
          <w:w w:val="105"/>
          <w:sz w:val="24"/>
          <w:szCs w:val="24"/>
        </w:rPr>
        <w:t>and</w:t>
      </w:r>
      <w:r w:rsidR="00EE3E29" w:rsidRPr="00A3717B">
        <w:rPr>
          <w:rFonts w:ascii="Times New Roman" w:hAnsi="Times New Roman" w:cs="Times New Roman"/>
          <w:color w:val="1F1F1F"/>
          <w:spacing w:val="-9"/>
          <w:w w:val="105"/>
          <w:sz w:val="24"/>
          <w:szCs w:val="24"/>
        </w:rPr>
        <w:t xml:space="preserve"> </w:t>
      </w:r>
      <w:r w:rsidR="00EE3E29" w:rsidRPr="00A3717B">
        <w:rPr>
          <w:rFonts w:ascii="Times New Roman" w:hAnsi="Times New Roman" w:cs="Times New Roman"/>
          <w:color w:val="1F1F1F"/>
          <w:w w:val="105"/>
          <w:sz w:val="24"/>
          <w:szCs w:val="24"/>
        </w:rPr>
        <w:t>Health</w:t>
      </w:r>
      <w:r w:rsidR="00EE3E29" w:rsidRPr="00A3717B">
        <w:rPr>
          <w:rFonts w:ascii="Times New Roman" w:hAnsi="Times New Roman" w:cs="Times New Roman"/>
          <w:color w:val="1F1F1F"/>
          <w:spacing w:val="-7"/>
          <w:w w:val="105"/>
          <w:sz w:val="24"/>
          <w:szCs w:val="24"/>
        </w:rPr>
        <w:t xml:space="preserve"> </w:t>
      </w:r>
      <w:r w:rsidR="00EE3E29" w:rsidRPr="00A3717B">
        <w:rPr>
          <w:rFonts w:ascii="Times New Roman" w:hAnsi="Times New Roman" w:cs="Times New Roman"/>
          <w:color w:val="1F1F1F"/>
          <w:w w:val="105"/>
          <w:sz w:val="24"/>
          <w:szCs w:val="24"/>
        </w:rPr>
        <w:t>Administration</w:t>
      </w:r>
      <w:r w:rsidR="00EE3E29" w:rsidRPr="00A3717B">
        <w:rPr>
          <w:rFonts w:ascii="Times New Roman" w:hAnsi="Times New Roman" w:cs="Times New Roman"/>
          <w:color w:val="1F1F1F"/>
          <w:spacing w:val="-11"/>
          <w:w w:val="105"/>
          <w:sz w:val="24"/>
          <w:szCs w:val="24"/>
        </w:rPr>
        <w:t xml:space="preserve"> </w:t>
      </w:r>
      <w:r w:rsidR="00EE3E29" w:rsidRPr="00A3717B">
        <w:rPr>
          <w:rFonts w:ascii="Times New Roman" w:hAnsi="Times New Roman" w:cs="Times New Roman"/>
          <w:color w:val="1F1F1F"/>
          <w:w w:val="105"/>
          <w:sz w:val="24"/>
          <w:szCs w:val="24"/>
        </w:rPr>
        <w:t>("OSHA"),</w:t>
      </w:r>
      <w:r w:rsidR="00EE3E29" w:rsidRPr="00A3717B">
        <w:rPr>
          <w:rFonts w:ascii="Times New Roman" w:hAnsi="Times New Roman" w:cs="Times New Roman"/>
          <w:color w:val="1F1F1F"/>
          <w:spacing w:val="-1"/>
          <w:w w:val="105"/>
          <w:sz w:val="24"/>
          <w:szCs w:val="24"/>
        </w:rPr>
        <w:t xml:space="preserve"> </w:t>
      </w:r>
      <w:r w:rsidR="00EE3E29" w:rsidRPr="00A3717B">
        <w:rPr>
          <w:rFonts w:ascii="Times New Roman" w:hAnsi="Times New Roman" w:cs="Times New Roman"/>
          <w:color w:val="1F1F1F"/>
          <w:w w:val="105"/>
          <w:sz w:val="24"/>
          <w:szCs w:val="24"/>
        </w:rPr>
        <w:t>each</w:t>
      </w:r>
      <w:r w:rsidR="00EE3E29" w:rsidRPr="00A3717B">
        <w:rPr>
          <w:rFonts w:ascii="Times New Roman" w:hAnsi="Times New Roman" w:cs="Times New Roman"/>
          <w:color w:val="1F1F1F"/>
          <w:spacing w:val="-11"/>
          <w:w w:val="105"/>
          <w:sz w:val="24"/>
          <w:szCs w:val="24"/>
        </w:rPr>
        <w:t xml:space="preserve"> </w:t>
      </w:r>
      <w:r w:rsidR="00EE3E29" w:rsidRPr="00A3717B">
        <w:rPr>
          <w:rFonts w:ascii="Times New Roman" w:hAnsi="Times New Roman" w:cs="Times New Roman"/>
          <w:color w:val="1F1F1F"/>
          <w:w w:val="105"/>
          <w:sz w:val="24"/>
          <w:szCs w:val="24"/>
        </w:rPr>
        <w:t>of</w:t>
      </w:r>
      <w:r w:rsidR="00EE3E29" w:rsidRPr="00A3717B">
        <w:rPr>
          <w:rFonts w:ascii="Times New Roman" w:hAnsi="Times New Roman" w:cs="Times New Roman"/>
          <w:color w:val="1F1F1F"/>
          <w:spacing w:val="-15"/>
          <w:w w:val="105"/>
          <w:sz w:val="24"/>
          <w:szCs w:val="24"/>
        </w:rPr>
        <w:t xml:space="preserve"> </w:t>
      </w:r>
      <w:r w:rsidR="00EE3E29" w:rsidRPr="00A3717B">
        <w:rPr>
          <w:rFonts w:ascii="Times New Roman" w:hAnsi="Times New Roman" w:cs="Times New Roman"/>
          <w:color w:val="1F1F1F"/>
          <w:w w:val="105"/>
          <w:sz w:val="24"/>
          <w:szCs w:val="24"/>
        </w:rPr>
        <w:t>which</w:t>
      </w:r>
      <w:r w:rsidR="00EE3E29" w:rsidRPr="00A3717B">
        <w:rPr>
          <w:rFonts w:ascii="Times New Roman" w:hAnsi="Times New Roman" w:cs="Times New Roman"/>
          <w:color w:val="1F1F1F"/>
          <w:spacing w:val="-12"/>
          <w:w w:val="105"/>
          <w:sz w:val="24"/>
          <w:szCs w:val="24"/>
        </w:rPr>
        <w:t xml:space="preserve"> </w:t>
      </w:r>
      <w:r w:rsidR="00EE3E29" w:rsidRPr="00A3717B">
        <w:rPr>
          <w:rFonts w:ascii="Times New Roman" w:hAnsi="Times New Roman" w:cs="Times New Roman"/>
          <w:color w:val="1F1F1F"/>
          <w:w w:val="105"/>
          <w:sz w:val="24"/>
          <w:szCs w:val="24"/>
        </w:rPr>
        <w:t>is</w:t>
      </w:r>
      <w:r w:rsidR="00EE3E29" w:rsidRPr="00A3717B">
        <w:rPr>
          <w:rFonts w:ascii="Times New Roman" w:hAnsi="Times New Roman" w:cs="Times New Roman"/>
          <w:color w:val="1F1F1F"/>
          <w:spacing w:val="-17"/>
          <w:w w:val="105"/>
          <w:sz w:val="24"/>
          <w:szCs w:val="24"/>
        </w:rPr>
        <w:t xml:space="preserve"> </w:t>
      </w:r>
      <w:r w:rsidR="00EE3E29" w:rsidRPr="00A3717B">
        <w:rPr>
          <w:rFonts w:ascii="Times New Roman" w:hAnsi="Times New Roman" w:cs="Times New Roman"/>
          <w:color w:val="1F1F1F"/>
          <w:w w:val="105"/>
          <w:sz w:val="24"/>
          <w:szCs w:val="24"/>
        </w:rPr>
        <w:t>incorporated</w:t>
      </w:r>
      <w:r w:rsidR="00EE3E29" w:rsidRPr="00A3717B">
        <w:rPr>
          <w:rFonts w:ascii="Times New Roman" w:hAnsi="Times New Roman" w:cs="Times New Roman"/>
          <w:color w:val="1F1F1F"/>
          <w:spacing w:val="12"/>
          <w:w w:val="105"/>
          <w:sz w:val="24"/>
          <w:szCs w:val="24"/>
        </w:rPr>
        <w:t xml:space="preserve"> </w:t>
      </w:r>
      <w:r w:rsidR="00EE3E29" w:rsidRPr="00A3717B">
        <w:rPr>
          <w:rFonts w:ascii="Times New Roman" w:hAnsi="Times New Roman" w:cs="Times New Roman"/>
          <w:color w:val="1F1F1F"/>
          <w:w w:val="105"/>
          <w:sz w:val="24"/>
          <w:szCs w:val="24"/>
        </w:rPr>
        <w:t>by reference</w:t>
      </w:r>
      <w:r w:rsidR="00EE3E29" w:rsidRPr="00A3717B">
        <w:rPr>
          <w:rFonts w:ascii="Times New Roman" w:hAnsi="Times New Roman" w:cs="Times New Roman"/>
          <w:color w:val="1F1F1F"/>
          <w:spacing w:val="-10"/>
          <w:w w:val="105"/>
          <w:sz w:val="24"/>
          <w:szCs w:val="24"/>
        </w:rPr>
        <w:t xml:space="preserve"> </w:t>
      </w:r>
      <w:r w:rsidR="00EE3E29" w:rsidRPr="00A3717B">
        <w:rPr>
          <w:rFonts w:ascii="Times New Roman" w:hAnsi="Times New Roman" w:cs="Times New Roman"/>
          <w:color w:val="1F1F1F"/>
          <w:w w:val="105"/>
          <w:sz w:val="24"/>
          <w:szCs w:val="24"/>
        </w:rPr>
        <w:t>in</w:t>
      </w:r>
      <w:r w:rsidR="00EE3E29" w:rsidRPr="00A3717B">
        <w:rPr>
          <w:rFonts w:ascii="Times New Roman" w:hAnsi="Times New Roman" w:cs="Times New Roman"/>
          <w:color w:val="1F1F1F"/>
          <w:spacing w:val="-11"/>
          <w:w w:val="105"/>
          <w:sz w:val="24"/>
          <w:szCs w:val="24"/>
        </w:rPr>
        <w:t xml:space="preserve"> </w:t>
      </w:r>
      <w:r w:rsidR="00EE3E29" w:rsidRPr="00A3717B">
        <w:rPr>
          <w:rFonts w:ascii="Times New Roman" w:hAnsi="Times New Roman" w:cs="Times New Roman"/>
          <w:color w:val="1F1F1F"/>
          <w:w w:val="105"/>
          <w:sz w:val="24"/>
          <w:szCs w:val="24"/>
        </w:rPr>
        <w:t>this</w:t>
      </w:r>
      <w:r w:rsidR="00EE3E29" w:rsidRPr="00A3717B">
        <w:rPr>
          <w:rFonts w:ascii="Times New Roman" w:hAnsi="Times New Roman" w:cs="Times New Roman"/>
          <w:color w:val="1F1F1F"/>
          <w:spacing w:val="-5"/>
          <w:w w:val="105"/>
          <w:sz w:val="24"/>
          <w:szCs w:val="24"/>
        </w:rPr>
        <w:t xml:space="preserve"> </w:t>
      </w:r>
      <w:r>
        <w:rPr>
          <w:rFonts w:ascii="Times New Roman" w:hAnsi="Times New Roman" w:cs="Times New Roman"/>
          <w:color w:val="1F1F1F"/>
          <w:spacing w:val="-5"/>
          <w:w w:val="105"/>
          <w:sz w:val="24"/>
          <w:szCs w:val="24"/>
        </w:rPr>
        <w:t>Agreement,</w:t>
      </w:r>
      <w:r w:rsidR="00EE3E29" w:rsidRPr="00A3717B">
        <w:rPr>
          <w:rFonts w:ascii="Times New Roman" w:hAnsi="Times New Roman" w:cs="Times New Roman"/>
          <w:color w:val="1F1F1F"/>
          <w:spacing w:val="-3"/>
          <w:w w:val="105"/>
          <w:sz w:val="24"/>
          <w:szCs w:val="24"/>
        </w:rPr>
        <w:t xml:space="preserve"> </w:t>
      </w:r>
      <w:r w:rsidR="00160437">
        <w:rPr>
          <w:rFonts w:ascii="Times New Roman" w:hAnsi="Times New Roman" w:cs="Times New Roman"/>
          <w:color w:val="1F1F1F"/>
          <w:spacing w:val="-3"/>
          <w:w w:val="105"/>
          <w:sz w:val="24"/>
          <w:szCs w:val="24"/>
        </w:rPr>
        <w:t xml:space="preserve">these codes best practices, </w:t>
      </w:r>
      <w:r w:rsidR="00EE3E29" w:rsidRPr="00A3717B">
        <w:rPr>
          <w:rFonts w:ascii="Times New Roman" w:hAnsi="Times New Roman" w:cs="Times New Roman"/>
          <w:color w:val="1F1F1F"/>
          <w:w w:val="105"/>
          <w:sz w:val="24"/>
          <w:szCs w:val="24"/>
        </w:rPr>
        <w:t>and</w:t>
      </w:r>
      <w:r w:rsidR="00EE3E29" w:rsidRPr="00A3717B">
        <w:rPr>
          <w:rFonts w:ascii="Times New Roman" w:hAnsi="Times New Roman" w:cs="Times New Roman"/>
          <w:color w:val="1F1F1F"/>
          <w:spacing w:val="-11"/>
          <w:w w:val="105"/>
          <w:sz w:val="24"/>
          <w:szCs w:val="24"/>
        </w:rPr>
        <w:t xml:space="preserve"> </w:t>
      </w:r>
      <w:r w:rsidR="00EE3E29" w:rsidRPr="00A3717B">
        <w:rPr>
          <w:rFonts w:ascii="Times New Roman" w:hAnsi="Times New Roman" w:cs="Times New Roman"/>
          <w:color w:val="1F1F1F"/>
          <w:w w:val="105"/>
          <w:sz w:val="24"/>
          <w:szCs w:val="24"/>
        </w:rPr>
        <w:t>other</w:t>
      </w:r>
      <w:r w:rsidR="00EE3E29" w:rsidRPr="00A3717B">
        <w:rPr>
          <w:rFonts w:ascii="Times New Roman" w:hAnsi="Times New Roman" w:cs="Times New Roman"/>
          <w:color w:val="1F1F1F"/>
          <w:spacing w:val="-8"/>
          <w:w w:val="105"/>
          <w:sz w:val="24"/>
          <w:szCs w:val="24"/>
        </w:rPr>
        <w:t xml:space="preserve"> </w:t>
      </w:r>
      <w:r w:rsidR="00EE3E29" w:rsidRPr="00A3717B">
        <w:rPr>
          <w:rFonts w:ascii="Times New Roman" w:hAnsi="Times New Roman" w:cs="Times New Roman"/>
          <w:color w:val="1F1F1F"/>
          <w:w w:val="105"/>
          <w:sz w:val="24"/>
          <w:szCs w:val="24"/>
        </w:rPr>
        <w:t>reasonable</w:t>
      </w:r>
      <w:r w:rsidR="00EE3E29" w:rsidRPr="00A3717B">
        <w:rPr>
          <w:rFonts w:ascii="Times New Roman" w:hAnsi="Times New Roman" w:cs="Times New Roman"/>
          <w:color w:val="1F1F1F"/>
          <w:spacing w:val="-7"/>
          <w:w w:val="105"/>
          <w:sz w:val="24"/>
          <w:szCs w:val="24"/>
        </w:rPr>
        <w:t xml:space="preserve"> </w:t>
      </w:r>
      <w:r w:rsidR="00EE3E29" w:rsidRPr="00A3717B">
        <w:rPr>
          <w:rFonts w:ascii="Times New Roman" w:hAnsi="Times New Roman" w:cs="Times New Roman"/>
          <w:color w:val="1F1F1F"/>
          <w:w w:val="105"/>
          <w:sz w:val="24"/>
          <w:szCs w:val="24"/>
        </w:rPr>
        <w:t>safety</w:t>
      </w:r>
      <w:r w:rsidR="00EE3E29" w:rsidRPr="00A3717B">
        <w:rPr>
          <w:rFonts w:ascii="Times New Roman" w:hAnsi="Times New Roman" w:cs="Times New Roman"/>
          <w:color w:val="1F1F1F"/>
          <w:spacing w:val="-11"/>
          <w:w w:val="105"/>
          <w:sz w:val="24"/>
          <w:szCs w:val="24"/>
        </w:rPr>
        <w:t xml:space="preserve"> </w:t>
      </w:r>
      <w:r w:rsidR="00EE3E29" w:rsidRPr="00A3717B">
        <w:rPr>
          <w:rFonts w:ascii="Times New Roman" w:hAnsi="Times New Roman" w:cs="Times New Roman"/>
          <w:color w:val="1F1F1F"/>
          <w:w w:val="105"/>
          <w:sz w:val="24"/>
          <w:szCs w:val="24"/>
        </w:rPr>
        <w:t>and</w:t>
      </w:r>
      <w:r w:rsidR="00EE3E29" w:rsidRPr="00A3717B">
        <w:rPr>
          <w:rFonts w:ascii="Times New Roman" w:hAnsi="Times New Roman" w:cs="Times New Roman"/>
          <w:color w:val="1F1F1F"/>
          <w:spacing w:val="-9"/>
          <w:w w:val="105"/>
          <w:sz w:val="24"/>
          <w:szCs w:val="24"/>
        </w:rPr>
        <w:t xml:space="preserve"> </w:t>
      </w:r>
      <w:r w:rsidR="00EE3E29" w:rsidRPr="00A3717B">
        <w:rPr>
          <w:rFonts w:ascii="Times New Roman" w:hAnsi="Times New Roman" w:cs="Times New Roman"/>
          <w:color w:val="1F1F1F"/>
          <w:w w:val="105"/>
          <w:sz w:val="24"/>
          <w:szCs w:val="24"/>
        </w:rPr>
        <w:t>engineering requirements</w:t>
      </w:r>
      <w:r w:rsidR="00EE3E29" w:rsidRPr="00A3717B">
        <w:rPr>
          <w:rFonts w:ascii="Times New Roman" w:hAnsi="Times New Roman" w:cs="Times New Roman"/>
          <w:color w:val="1F1F1F"/>
          <w:spacing w:val="-4"/>
          <w:w w:val="105"/>
          <w:sz w:val="24"/>
          <w:szCs w:val="24"/>
        </w:rPr>
        <w:t xml:space="preserve"> </w:t>
      </w:r>
      <w:r w:rsidR="00EE3E29" w:rsidRPr="00A3717B">
        <w:rPr>
          <w:rFonts w:ascii="Times New Roman" w:hAnsi="Times New Roman" w:cs="Times New Roman"/>
          <w:color w:val="1F1F1F"/>
          <w:w w:val="105"/>
          <w:sz w:val="24"/>
          <w:szCs w:val="24"/>
        </w:rPr>
        <w:t>of</w:t>
      </w:r>
      <w:r w:rsidR="00EE3E29" w:rsidRPr="00A3717B">
        <w:rPr>
          <w:rFonts w:ascii="Times New Roman" w:hAnsi="Times New Roman" w:cs="Times New Roman"/>
          <w:color w:val="1F1F1F"/>
          <w:spacing w:val="-8"/>
          <w:w w:val="105"/>
          <w:sz w:val="24"/>
          <w:szCs w:val="24"/>
        </w:rPr>
        <w:t xml:space="preserve"> the </w:t>
      </w:r>
      <w:r w:rsidR="000C75A0">
        <w:rPr>
          <w:rFonts w:ascii="Times New Roman" w:hAnsi="Times New Roman" w:cs="Times New Roman"/>
          <w:color w:val="1F1F1F"/>
          <w:spacing w:val="-8"/>
          <w:w w:val="105"/>
          <w:sz w:val="24"/>
          <w:szCs w:val="24"/>
        </w:rPr>
        <w:t>City</w:t>
      </w:r>
      <w:r w:rsidR="00EE3E29" w:rsidRPr="00A3717B">
        <w:rPr>
          <w:rFonts w:ascii="Times New Roman" w:hAnsi="Times New Roman" w:cs="Times New Roman"/>
          <w:color w:val="1F1F1F"/>
          <w:w w:val="105"/>
          <w:sz w:val="24"/>
          <w:szCs w:val="24"/>
        </w:rPr>
        <w:t xml:space="preserve">, provided such requirements of the </w:t>
      </w:r>
      <w:r w:rsidR="000C75A0">
        <w:rPr>
          <w:rFonts w:ascii="Times New Roman" w:hAnsi="Times New Roman" w:cs="Times New Roman"/>
          <w:color w:val="1F1F1F"/>
          <w:w w:val="105"/>
          <w:sz w:val="24"/>
          <w:szCs w:val="24"/>
        </w:rPr>
        <w:t>City</w:t>
      </w:r>
      <w:r w:rsidR="00EE3E29" w:rsidRPr="00A3717B">
        <w:rPr>
          <w:rFonts w:ascii="Times New Roman" w:hAnsi="Times New Roman" w:cs="Times New Roman"/>
          <w:color w:val="1F1F1F"/>
          <w:w w:val="105"/>
          <w:sz w:val="24"/>
          <w:szCs w:val="24"/>
        </w:rPr>
        <w:t xml:space="preserve"> are applied on a non-discriminatory basis to</w:t>
      </w:r>
      <w:r w:rsidR="00EE3E29" w:rsidRPr="00A3717B">
        <w:rPr>
          <w:rFonts w:ascii="Times New Roman" w:hAnsi="Times New Roman" w:cs="Times New Roman"/>
          <w:color w:val="1F1F1F"/>
          <w:spacing w:val="-7"/>
          <w:w w:val="105"/>
          <w:sz w:val="24"/>
          <w:szCs w:val="24"/>
        </w:rPr>
        <w:t xml:space="preserve"> </w:t>
      </w:r>
      <w:r w:rsidR="00941E61">
        <w:rPr>
          <w:rFonts w:ascii="Times New Roman" w:hAnsi="Times New Roman" w:cs="Times New Roman"/>
          <w:color w:val="1F1F1F"/>
          <w:spacing w:val="-7"/>
          <w:w w:val="105"/>
          <w:sz w:val="24"/>
          <w:szCs w:val="24"/>
        </w:rPr>
        <w:t>A</w:t>
      </w:r>
      <w:r w:rsidR="00EE3E29" w:rsidRPr="00A3717B">
        <w:rPr>
          <w:rFonts w:ascii="Times New Roman" w:hAnsi="Times New Roman" w:cs="Times New Roman"/>
          <w:color w:val="1F1F1F"/>
          <w:w w:val="105"/>
          <w:sz w:val="24"/>
          <w:szCs w:val="24"/>
        </w:rPr>
        <w:t>ttaching</w:t>
      </w:r>
      <w:r w:rsidR="00EE3E29" w:rsidRPr="00A3717B">
        <w:rPr>
          <w:rFonts w:ascii="Times New Roman" w:hAnsi="Times New Roman" w:cs="Times New Roman"/>
          <w:color w:val="1F1F1F"/>
          <w:spacing w:val="-7"/>
          <w:w w:val="105"/>
          <w:sz w:val="24"/>
          <w:szCs w:val="24"/>
        </w:rPr>
        <w:t xml:space="preserve"> </w:t>
      </w:r>
      <w:r w:rsidR="00276300">
        <w:rPr>
          <w:rFonts w:ascii="Times New Roman" w:hAnsi="Times New Roman" w:cs="Times New Roman"/>
          <w:color w:val="1F1F1F"/>
          <w:spacing w:val="-7"/>
          <w:w w:val="105"/>
          <w:sz w:val="24"/>
          <w:szCs w:val="24"/>
        </w:rPr>
        <w:t>E</w:t>
      </w:r>
      <w:r w:rsidR="00EE3E29" w:rsidRPr="00A3717B">
        <w:rPr>
          <w:rFonts w:ascii="Times New Roman" w:hAnsi="Times New Roman" w:cs="Times New Roman"/>
          <w:color w:val="1F1F1F"/>
          <w:w w:val="105"/>
          <w:sz w:val="24"/>
          <w:szCs w:val="24"/>
        </w:rPr>
        <w:t>ntities</w:t>
      </w:r>
      <w:r w:rsidR="00EE3E29" w:rsidRPr="00A3717B">
        <w:rPr>
          <w:rFonts w:ascii="Times New Roman" w:hAnsi="Times New Roman" w:cs="Times New Roman"/>
          <w:color w:val="1F1F1F"/>
          <w:spacing w:val="-3"/>
          <w:w w:val="105"/>
          <w:sz w:val="24"/>
          <w:szCs w:val="24"/>
        </w:rPr>
        <w:t xml:space="preserve"> </w:t>
      </w:r>
      <w:r w:rsidR="00EE3E29" w:rsidRPr="00A3717B">
        <w:rPr>
          <w:rFonts w:ascii="Times New Roman" w:hAnsi="Times New Roman" w:cs="Times New Roman"/>
          <w:color w:val="1F1F1F"/>
          <w:w w:val="105"/>
          <w:sz w:val="24"/>
          <w:szCs w:val="24"/>
        </w:rPr>
        <w:t>and</w:t>
      </w:r>
      <w:r w:rsidR="00EE3E29" w:rsidRPr="00A3717B">
        <w:rPr>
          <w:rFonts w:ascii="Times New Roman" w:hAnsi="Times New Roman" w:cs="Times New Roman"/>
          <w:color w:val="1F1F1F"/>
          <w:spacing w:val="-7"/>
          <w:w w:val="105"/>
          <w:sz w:val="24"/>
          <w:szCs w:val="24"/>
        </w:rPr>
        <w:t xml:space="preserve"> </w:t>
      </w:r>
      <w:r w:rsidR="00EE3E29" w:rsidRPr="00A3717B">
        <w:rPr>
          <w:rFonts w:ascii="Times New Roman" w:hAnsi="Times New Roman" w:cs="Times New Roman"/>
          <w:color w:val="1F1F1F"/>
          <w:w w:val="105"/>
          <w:sz w:val="24"/>
          <w:szCs w:val="24"/>
        </w:rPr>
        <w:t>all</w:t>
      </w:r>
      <w:r w:rsidR="00EE3E29" w:rsidRPr="00A3717B">
        <w:rPr>
          <w:rFonts w:ascii="Times New Roman" w:hAnsi="Times New Roman" w:cs="Times New Roman"/>
          <w:color w:val="1F1F1F"/>
          <w:spacing w:val="-14"/>
          <w:w w:val="105"/>
          <w:sz w:val="24"/>
          <w:szCs w:val="24"/>
        </w:rPr>
        <w:t xml:space="preserve"> </w:t>
      </w:r>
      <w:r w:rsidR="00EE3E29" w:rsidRPr="00A3717B">
        <w:rPr>
          <w:rFonts w:ascii="Times New Roman" w:hAnsi="Times New Roman" w:cs="Times New Roman"/>
          <w:color w:val="1F1F1F"/>
          <w:w w:val="105"/>
          <w:sz w:val="24"/>
          <w:szCs w:val="24"/>
        </w:rPr>
        <w:t>other</w:t>
      </w:r>
      <w:r w:rsidR="00EE3E29" w:rsidRPr="00A3717B">
        <w:rPr>
          <w:rFonts w:ascii="Times New Roman" w:hAnsi="Times New Roman" w:cs="Times New Roman"/>
          <w:color w:val="1F1F1F"/>
          <w:spacing w:val="-7"/>
          <w:w w:val="105"/>
          <w:sz w:val="24"/>
          <w:szCs w:val="24"/>
        </w:rPr>
        <w:t xml:space="preserve"> </w:t>
      </w:r>
      <w:r w:rsidR="00EE3E29" w:rsidRPr="00A3717B">
        <w:rPr>
          <w:rFonts w:ascii="Times New Roman" w:hAnsi="Times New Roman" w:cs="Times New Roman"/>
          <w:color w:val="1F1F1F"/>
          <w:w w:val="105"/>
          <w:sz w:val="24"/>
          <w:szCs w:val="24"/>
        </w:rPr>
        <w:t>users,</w:t>
      </w:r>
      <w:r w:rsidR="00EE3E29" w:rsidRPr="00A3717B">
        <w:rPr>
          <w:rFonts w:ascii="Times New Roman" w:hAnsi="Times New Roman" w:cs="Times New Roman"/>
          <w:color w:val="1F1F1F"/>
          <w:spacing w:val="-7"/>
          <w:w w:val="105"/>
          <w:sz w:val="24"/>
          <w:szCs w:val="24"/>
        </w:rPr>
        <w:t xml:space="preserve"> </w:t>
      </w:r>
      <w:r w:rsidR="00EE3E29" w:rsidRPr="00A3717B">
        <w:rPr>
          <w:rFonts w:ascii="Times New Roman" w:hAnsi="Times New Roman" w:cs="Times New Roman"/>
          <w:color w:val="1F1F1F"/>
          <w:w w:val="105"/>
          <w:sz w:val="24"/>
          <w:szCs w:val="24"/>
        </w:rPr>
        <w:t>and</w:t>
      </w:r>
      <w:r w:rsidR="00EE3E29" w:rsidRPr="00A3717B">
        <w:rPr>
          <w:rFonts w:ascii="Times New Roman" w:hAnsi="Times New Roman" w:cs="Times New Roman"/>
          <w:color w:val="1F1F1F"/>
          <w:spacing w:val="-4"/>
          <w:w w:val="105"/>
          <w:sz w:val="24"/>
          <w:szCs w:val="24"/>
        </w:rPr>
        <w:t xml:space="preserve"> </w:t>
      </w:r>
      <w:r w:rsidR="00EE3E29" w:rsidRPr="00A3717B">
        <w:rPr>
          <w:rFonts w:ascii="Times New Roman" w:hAnsi="Times New Roman" w:cs="Times New Roman"/>
          <w:color w:val="1F1F1F"/>
          <w:w w:val="105"/>
          <w:sz w:val="24"/>
          <w:szCs w:val="24"/>
        </w:rPr>
        <w:t>provided</w:t>
      </w:r>
      <w:r w:rsidR="00EE3E29" w:rsidRPr="00A3717B">
        <w:rPr>
          <w:rFonts w:ascii="Times New Roman" w:hAnsi="Times New Roman" w:cs="Times New Roman"/>
          <w:color w:val="1F1F1F"/>
          <w:spacing w:val="-3"/>
          <w:w w:val="105"/>
          <w:sz w:val="24"/>
          <w:szCs w:val="24"/>
        </w:rPr>
        <w:t xml:space="preserve"> </w:t>
      </w:r>
      <w:r w:rsidR="00EE3E29" w:rsidRPr="00A3717B">
        <w:rPr>
          <w:rFonts w:ascii="Times New Roman" w:hAnsi="Times New Roman" w:cs="Times New Roman"/>
          <w:color w:val="1F1F1F"/>
          <w:w w:val="105"/>
          <w:sz w:val="24"/>
          <w:szCs w:val="24"/>
        </w:rPr>
        <w:t>further</w:t>
      </w:r>
      <w:r w:rsidR="00EE3E29" w:rsidRPr="00A3717B">
        <w:rPr>
          <w:rFonts w:ascii="Times New Roman" w:hAnsi="Times New Roman" w:cs="Times New Roman"/>
          <w:color w:val="1F1F1F"/>
          <w:spacing w:val="-12"/>
          <w:w w:val="105"/>
          <w:sz w:val="24"/>
          <w:szCs w:val="24"/>
        </w:rPr>
        <w:t xml:space="preserve"> </w:t>
      </w:r>
      <w:r w:rsidR="00EE3E29" w:rsidRPr="00A3717B">
        <w:rPr>
          <w:rFonts w:ascii="Times New Roman" w:hAnsi="Times New Roman" w:cs="Times New Roman"/>
          <w:color w:val="1F1F1F"/>
          <w:w w:val="105"/>
          <w:sz w:val="24"/>
          <w:szCs w:val="24"/>
        </w:rPr>
        <w:t>that</w:t>
      </w:r>
      <w:r w:rsidR="00EE3E29" w:rsidRPr="00A3717B">
        <w:rPr>
          <w:rFonts w:ascii="Times New Roman" w:hAnsi="Times New Roman" w:cs="Times New Roman"/>
          <w:color w:val="1F1F1F"/>
          <w:spacing w:val="-6"/>
          <w:w w:val="105"/>
          <w:sz w:val="24"/>
          <w:szCs w:val="24"/>
        </w:rPr>
        <w:t xml:space="preserve"> </w:t>
      </w:r>
      <w:r w:rsidR="00EE3E29" w:rsidRPr="00A3717B">
        <w:rPr>
          <w:rFonts w:ascii="Times New Roman" w:hAnsi="Times New Roman" w:cs="Times New Roman"/>
          <w:color w:val="1F1F1F"/>
          <w:w w:val="105"/>
          <w:sz w:val="24"/>
          <w:szCs w:val="24"/>
        </w:rPr>
        <w:t>such</w:t>
      </w:r>
      <w:r w:rsidR="00EE3E29" w:rsidRPr="00A3717B">
        <w:rPr>
          <w:rFonts w:ascii="Times New Roman" w:hAnsi="Times New Roman" w:cs="Times New Roman"/>
          <w:color w:val="1F1F1F"/>
          <w:spacing w:val="-12"/>
          <w:w w:val="105"/>
          <w:sz w:val="24"/>
          <w:szCs w:val="24"/>
        </w:rPr>
        <w:t xml:space="preserve"> </w:t>
      </w:r>
      <w:r w:rsidR="00EE3E29" w:rsidRPr="00A3717B">
        <w:rPr>
          <w:rFonts w:ascii="Times New Roman" w:hAnsi="Times New Roman" w:cs="Times New Roman"/>
          <w:color w:val="1F1F1F"/>
          <w:w w:val="105"/>
          <w:sz w:val="24"/>
          <w:szCs w:val="24"/>
        </w:rPr>
        <w:t xml:space="preserve">requirements of the </w:t>
      </w:r>
      <w:r w:rsidR="000C75A0">
        <w:rPr>
          <w:rFonts w:ascii="Times New Roman" w:hAnsi="Times New Roman" w:cs="Times New Roman"/>
          <w:color w:val="1F1F1F"/>
          <w:w w:val="105"/>
          <w:sz w:val="24"/>
          <w:szCs w:val="24"/>
        </w:rPr>
        <w:t>City</w:t>
      </w:r>
      <w:r w:rsidR="00EE3E29" w:rsidRPr="00A3717B">
        <w:rPr>
          <w:rFonts w:ascii="Times New Roman" w:hAnsi="Times New Roman" w:cs="Times New Roman"/>
          <w:color w:val="1F1F1F"/>
          <w:w w:val="105"/>
          <w:sz w:val="24"/>
          <w:szCs w:val="24"/>
        </w:rPr>
        <w:t xml:space="preserve"> are consistent with this </w:t>
      </w:r>
      <w:r>
        <w:rPr>
          <w:rFonts w:ascii="Times New Roman" w:hAnsi="Times New Roman" w:cs="Times New Roman"/>
          <w:color w:val="1F1F1F"/>
          <w:w w:val="105"/>
          <w:sz w:val="24"/>
          <w:szCs w:val="24"/>
        </w:rPr>
        <w:t>Agreement</w:t>
      </w:r>
      <w:r w:rsidR="00EE3E29" w:rsidRPr="00A3717B">
        <w:rPr>
          <w:rFonts w:ascii="Times New Roman" w:hAnsi="Times New Roman" w:cs="Times New Roman"/>
          <w:color w:val="1F1F1F"/>
          <w:w w:val="105"/>
          <w:sz w:val="24"/>
          <w:szCs w:val="24"/>
        </w:rPr>
        <w:t>. All future updates or revisions of said Applicable Standards are hereby incorporated</w:t>
      </w:r>
      <w:r w:rsidR="00EE3E29" w:rsidRPr="00A3717B">
        <w:rPr>
          <w:rFonts w:ascii="Times New Roman" w:hAnsi="Times New Roman" w:cs="Times New Roman"/>
          <w:color w:val="1F1F1F"/>
          <w:spacing w:val="21"/>
          <w:w w:val="105"/>
          <w:sz w:val="24"/>
          <w:szCs w:val="24"/>
        </w:rPr>
        <w:t xml:space="preserve"> </w:t>
      </w:r>
      <w:r>
        <w:rPr>
          <w:rFonts w:ascii="Times New Roman" w:hAnsi="Times New Roman" w:cs="Times New Roman"/>
          <w:color w:val="1F1F1F"/>
          <w:spacing w:val="21"/>
          <w:w w:val="105"/>
          <w:sz w:val="24"/>
          <w:szCs w:val="24"/>
        </w:rPr>
        <w:t xml:space="preserve">by reference </w:t>
      </w:r>
      <w:r w:rsidR="00EE3E29" w:rsidRPr="00A3717B">
        <w:rPr>
          <w:rFonts w:ascii="Times New Roman" w:hAnsi="Times New Roman" w:cs="Times New Roman"/>
          <w:color w:val="1F1F1F"/>
          <w:w w:val="105"/>
          <w:sz w:val="24"/>
          <w:szCs w:val="24"/>
        </w:rPr>
        <w:t>herein.</w:t>
      </w:r>
    </w:p>
    <w:p w14:paraId="2CBA64FA" w14:textId="151346DD" w:rsidR="00EE3E29" w:rsidRPr="00A3717B" w:rsidRDefault="00FC1FB0" w:rsidP="00730BED">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B2E27">
        <w:rPr>
          <w:rFonts w:ascii="Times New Roman" w:eastAsia="Times New Roman" w:hAnsi="Times New Roman" w:cs="Times New Roman"/>
          <w:sz w:val="24"/>
          <w:szCs w:val="24"/>
        </w:rPr>
        <w:t>7</w:t>
      </w:r>
      <w:r>
        <w:rPr>
          <w:rFonts w:ascii="Times New Roman" w:eastAsia="Times New Roman" w:hAnsi="Times New Roman" w:cs="Times New Roman"/>
          <w:sz w:val="24"/>
          <w:szCs w:val="24"/>
        </w:rPr>
        <w:tab/>
      </w:r>
      <w:r w:rsidR="00EE3E29" w:rsidRPr="00A3717B">
        <w:rPr>
          <w:rFonts w:ascii="Times New Roman" w:eastAsia="Times New Roman" w:hAnsi="Times New Roman" w:cs="Times New Roman"/>
          <w:sz w:val="24"/>
          <w:szCs w:val="24"/>
        </w:rPr>
        <w:t xml:space="preserve"> “Applicant” means any person or entity that </w:t>
      </w:r>
      <w:proofErr w:type="gramStart"/>
      <w:r w:rsidR="00EE3E29" w:rsidRPr="00A3717B">
        <w:rPr>
          <w:rFonts w:ascii="Times New Roman" w:eastAsia="Times New Roman" w:hAnsi="Times New Roman" w:cs="Times New Roman"/>
          <w:sz w:val="24"/>
          <w:szCs w:val="24"/>
        </w:rPr>
        <w:t>submits a</w:t>
      </w:r>
      <w:r w:rsidR="00924DE2">
        <w:rPr>
          <w:rFonts w:ascii="Times New Roman" w:eastAsia="Times New Roman" w:hAnsi="Times New Roman" w:cs="Times New Roman"/>
          <w:sz w:val="24"/>
          <w:szCs w:val="24"/>
        </w:rPr>
        <w:t>n Application</w:t>
      </w:r>
      <w:proofErr w:type="gramEnd"/>
      <w:r w:rsidR="00924DE2">
        <w:rPr>
          <w:rFonts w:ascii="Times New Roman" w:eastAsia="Times New Roman" w:hAnsi="Times New Roman" w:cs="Times New Roman"/>
          <w:sz w:val="24"/>
          <w:szCs w:val="24"/>
        </w:rPr>
        <w:t xml:space="preserve"> to the </w:t>
      </w:r>
      <w:r w:rsidR="000C75A0">
        <w:rPr>
          <w:rFonts w:ascii="Times New Roman" w:eastAsia="Times New Roman" w:hAnsi="Times New Roman" w:cs="Times New Roman"/>
          <w:sz w:val="24"/>
          <w:szCs w:val="24"/>
        </w:rPr>
        <w:t>City</w:t>
      </w:r>
      <w:r w:rsidR="00924DE2">
        <w:rPr>
          <w:rFonts w:ascii="Times New Roman" w:eastAsia="Times New Roman" w:hAnsi="Times New Roman" w:cs="Times New Roman"/>
          <w:sz w:val="24"/>
          <w:szCs w:val="24"/>
        </w:rPr>
        <w:t xml:space="preserve"> requesting a Permit for authorization of the deployment or </w:t>
      </w:r>
      <w:r w:rsidR="00160437">
        <w:rPr>
          <w:rFonts w:ascii="Times New Roman" w:eastAsia="Times New Roman" w:hAnsi="Times New Roman" w:cs="Times New Roman"/>
          <w:sz w:val="24"/>
          <w:szCs w:val="24"/>
        </w:rPr>
        <w:t>C</w:t>
      </w:r>
      <w:r w:rsidR="00924DE2">
        <w:rPr>
          <w:rFonts w:ascii="Times New Roman" w:eastAsia="Times New Roman" w:hAnsi="Times New Roman" w:cs="Times New Roman"/>
          <w:sz w:val="24"/>
          <w:szCs w:val="24"/>
        </w:rPr>
        <w:t>ollocation of a Small Wireless Facility and/or Licensee Pole for placement of such Small Wireless Facility</w:t>
      </w:r>
      <w:r w:rsidR="00EE3E29" w:rsidRPr="00A3717B">
        <w:rPr>
          <w:rFonts w:ascii="Times New Roman" w:eastAsia="Times New Roman" w:hAnsi="Times New Roman" w:cs="Times New Roman"/>
          <w:sz w:val="24"/>
          <w:szCs w:val="24"/>
        </w:rPr>
        <w:t xml:space="preserve"> and the agents, employees and contractors of such person or entity.  </w:t>
      </w:r>
    </w:p>
    <w:p w14:paraId="05C0A7CF" w14:textId="6E7CDBE7" w:rsidR="00EE3E29" w:rsidRDefault="00FC1FB0" w:rsidP="00730BED">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Pr>
          <w:rFonts w:ascii="Times New Roman" w:eastAsia="Times New Roman" w:hAnsi="Times New Roman" w:cs="Times New Roman"/>
          <w:sz w:val="24"/>
          <w:szCs w:val="24"/>
        </w:rPr>
        <w:tab/>
      </w:r>
      <w:r w:rsidR="00EE3E29" w:rsidRPr="00A3717B">
        <w:rPr>
          <w:rFonts w:ascii="Times New Roman" w:eastAsia="Times New Roman" w:hAnsi="Times New Roman" w:cs="Times New Roman"/>
          <w:sz w:val="24"/>
          <w:szCs w:val="24"/>
        </w:rPr>
        <w:t xml:space="preserve">“Application” means a written submission </w:t>
      </w:r>
      <w:r w:rsidR="00924DE2">
        <w:rPr>
          <w:rFonts w:ascii="Times New Roman" w:eastAsia="Times New Roman" w:hAnsi="Times New Roman" w:cs="Times New Roman"/>
          <w:sz w:val="24"/>
          <w:szCs w:val="24"/>
        </w:rPr>
        <w:t xml:space="preserve">of the form and information submitted by Licensee </w:t>
      </w:r>
      <w:r w:rsidR="00EE3E29" w:rsidRPr="00A3717B">
        <w:rPr>
          <w:rFonts w:ascii="Times New Roman" w:eastAsia="Times New Roman" w:hAnsi="Times New Roman" w:cs="Times New Roman"/>
          <w:sz w:val="24"/>
          <w:szCs w:val="24"/>
        </w:rPr>
        <w:t xml:space="preserve">to the </w:t>
      </w:r>
      <w:r w:rsidR="000C75A0">
        <w:rPr>
          <w:rFonts w:ascii="Times New Roman" w:eastAsia="Times New Roman" w:hAnsi="Times New Roman" w:cs="Times New Roman"/>
          <w:sz w:val="24"/>
          <w:szCs w:val="24"/>
        </w:rPr>
        <w:t>City</w:t>
      </w:r>
      <w:r w:rsidR="00924DE2">
        <w:rPr>
          <w:rFonts w:ascii="Times New Roman" w:eastAsia="Times New Roman" w:hAnsi="Times New Roman" w:cs="Times New Roman"/>
          <w:sz w:val="24"/>
          <w:szCs w:val="24"/>
        </w:rPr>
        <w:t xml:space="preserve"> to obtain permission from the </w:t>
      </w:r>
      <w:r w:rsidR="000C75A0">
        <w:rPr>
          <w:rFonts w:ascii="Times New Roman" w:eastAsia="Times New Roman" w:hAnsi="Times New Roman" w:cs="Times New Roman"/>
          <w:sz w:val="24"/>
          <w:szCs w:val="24"/>
        </w:rPr>
        <w:t>City</w:t>
      </w:r>
      <w:r w:rsidR="00924DE2">
        <w:rPr>
          <w:rFonts w:ascii="Times New Roman" w:eastAsia="Times New Roman" w:hAnsi="Times New Roman" w:cs="Times New Roman"/>
          <w:sz w:val="24"/>
          <w:szCs w:val="24"/>
        </w:rPr>
        <w:t xml:space="preserve"> for the </w:t>
      </w:r>
      <w:r w:rsidR="00160437">
        <w:rPr>
          <w:rFonts w:ascii="Times New Roman" w:eastAsia="Times New Roman" w:hAnsi="Times New Roman" w:cs="Times New Roman"/>
          <w:sz w:val="24"/>
          <w:szCs w:val="24"/>
        </w:rPr>
        <w:t xml:space="preserve">Collocation, </w:t>
      </w:r>
      <w:r w:rsidR="00924DE2">
        <w:rPr>
          <w:rFonts w:ascii="Times New Roman" w:eastAsia="Times New Roman" w:hAnsi="Times New Roman" w:cs="Times New Roman"/>
          <w:sz w:val="24"/>
          <w:szCs w:val="24"/>
        </w:rPr>
        <w:t>or removal of Licensee’s</w:t>
      </w:r>
      <w:r w:rsidR="00EE3E29" w:rsidRPr="00A3717B">
        <w:rPr>
          <w:rFonts w:ascii="Times New Roman" w:eastAsia="Times New Roman" w:hAnsi="Times New Roman" w:cs="Times New Roman"/>
          <w:sz w:val="24"/>
          <w:szCs w:val="24"/>
        </w:rPr>
        <w:t xml:space="preserve"> Small Wireless Facility</w:t>
      </w:r>
      <w:r w:rsidR="00924DE2">
        <w:rPr>
          <w:rFonts w:ascii="Times New Roman" w:eastAsia="Times New Roman" w:hAnsi="Times New Roman" w:cs="Times New Roman"/>
          <w:sz w:val="24"/>
          <w:szCs w:val="24"/>
        </w:rPr>
        <w:t xml:space="preserve">, </w:t>
      </w:r>
      <w:r w:rsidR="00FE2CB4">
        <w:rPr>
          <w:rFonts w:ascii="Times New Roman" w:eastAsia="Times New Roman" w:hAnsi="Times New Roman" w:cs="Times New Roman"/>
          <w:sz w:val="24"/>
          <w:szCs w:val="24"/>
        </w:rPr>
        <w:t xml:space="preserve">Accessory Equipment, </w:t>
      </w:r>
      <w:r w:rsidR="00986F21">
        <w:rPr>
          <w:rFonts w:ascii="Times New Roman" w:eastAsia="Times New Roman" w:hAnsi="Times New Roman" w:cs="Times New Roman"/>
          <w:sz w:val="24"/>
          <w:szCs w:val="24"/>
        </w:rPr>
        <w:t>Ground Equipment</w:t>
      </w:r>
      <w:r w:rsidR="00EE3E29" w:rsidRPr="00A3717B">
        <w:rPr>
          <w:rFonts w:ascii="Times New Roman" w:eastAsia="Times New Roman" w:hAnsi="Times New Roman" w:cs="Times New Roman"/>
          <w:sz w:val="24"/>
          <w:szCs w:val="24"/>
        </w:rPr>
        <w:t xml:space="preserve"> </w:t>
      </w:r>
      <w:r w:rsidR="00924DE2">
        <w:rPr>
          <w:rFonts w:ascii="Times New Roman" w:eastAsia="Times New Roman" w:hAnsi="Times New Roman" w:cs="Times New Roman"/>
          <w:sz w:val="24"/>
          <w:szCs w:val="24"/>
        </w:rPr>
        <w:t xml:space="preserve">and/or Licensee Pole </w:t>
      </w:r>
      <w:r w:rsidR="00EE3E29" w:rsidRPr="00A3717B">
        <w:rPr>
          <w:rFonts w:ascii="Times New Roman" w:eastAsia="Times New Roman" w:hAnsi="Times New Roman" w:cs="Times New Roman"/>
          <w:sz w:val="24"/>
          <w:szCs w:val="24"/>
        </w:rPr>
        <w:t xml:space="preserve">at a specified location. </w:t>
      </w:r>
      <w:r w:rsidR="00924DE2">
        <w:rPr>
          <w:rFonts w:ascii="Times New Roman" w:eastAsia="Times New Roman" w:hAnsi="Times New Roman" w:cs="Times New Roman"/>
          <w:sz w:val="24"/>
          <w:szCs w:val="24"/>
        </w:rPr>
        <w:t xml:space="preserve">The form of the Application, Application fee and information required shall be prescribed by the </w:t>
      </w:r>
      <w:r w:rsidR="000C75A0">
        <w:rPr>
          <w:rFonts w:ascii="Times New Roman" w:eastAsia="Times New Roman" w:hAnsi="Times New Roman" w:cs="Times New Roman"/>
          <w:sz w:val="24"/>
          <w:szCs w:val="24"/>
        </w:rPr>
        <w:t>City</w:t>
      </w:r>
      <w:r w:rsidR="00924DE2">
        <w:rPr>
          <w:rFonts w:ascii="Times New Roman" w:eastAsia="Times New Roman" w:hAnsi="Times New Roman" w:cs="Times New Roman"/>
          <w:sz w:val="24"/>
          <w:szCs w:val="24"/>
        </w:rPr>
        <w:t xml:space="preserve"> and is incorporated in this Agreement.  </w:t>
      </w:r>
      <w:r w:rsidR="00924DE2" w:rsidRPr="006A34FC">
        <w:rPr>
          <w:rFonts w:ascii="Times New Roman" w:eastAsia="Times New Roman" w:hAnsi="Times New Roman" w:cs="Times New Roman"/>
          <w:sz w:val="24"/>
          <w:szCs w:val="24"/>
        </w:rPr>
        <w:t xml:space="preserve">See </w:t>
      </w:r>
      <w:r w:rsidR="00924DE2" w:rsidRPr="00612339">
        <w:rPr>
          <w:rFonts w:ascii="Times New Roman" w:eastAsia="Times New Roman" w:hAnsi="Times New Roman" w:cs="Times New Roman"/>
          <w:sz w:val="24"/>
          <w:szCs w:val="24"/>
        </w:rPr>
        <w:t>Appendi</w:t>
      </w:r>
      <w:r w:rsidR="005D3085" w:rsidRPr="00612339">
        <w:rPr>
          <w:rFonts w:ascii="Times New Roman" w:eastAsia="Times New Roman" w:hAnsi="Times New Roman" w:cs="Times New Roman"/>
          <w:sz w:val="24"/>
          <w:szCs w:val="24"/>
        </w:rPr>
        <w:t>x</w:t>
      </w:r>
      <w:r w:rsidR="00BB2B34" w:rsidRPr="006A34FC">
        <w:rPr>
          <w:rFonts w:ascii="Times New Roman" w:eastAsia="Times New Roman" w:hAnsi="Times New Roman" w:cs="Times New Roman"/>
          <w:sz w:val="24"/>
          <w:szCs w:val="24"/>
        </w:rPr>
        <w:t xml:space="preserve"> </w:t>
      </w:r>
      <w:r w:rsidR="003F5824">
        <w:rPr>
          <w:rFonts w:ascii="Times New Roman" w:eastAsia="Times New Roman" w:hAnsi="Times New Roman" w:cs="Times New Roman"/>
          <w:sz w:val="24"/>
          <w:szCs w:val="24"/>
        </w:rPr>
        <w:t xml:space="preserve">B. </w:t>
      </w:r>
    </w:p>
    <w:p w14:paraId="35EF0331" w14:textId="56FF3965" w:rsidR="006E7732" w:rsidRDefault="006E7732" w:rsidP="00730BED">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Pr>
          <w:rFonts w:ascii="Times New Roman" w:eastAsia="Times New Roman" w:hAnsi="Times New Roman" w:cs="Times New Roman"/>
          <w:sz w:val="24"/>
          <w:szCs w:val="24"/>
        </w:rPr>
        <w:tab/>
        <w:t>“Approved Contractor” or Approved Employee” means</w:t>
      </w:r>
      <w:r w:rsidR="00ED5084">
        <w:rPr>
          <w:rFonts w:ascii="Times New Roman" w:eastAsia="Times New Roman" w:hAnsi="Times New Roman" w:cs="Times New Roman"/>
          <w:sz w:val="24"/>
          <w:szCs w:val="24"/>
        </w:rPr>
        <w:t xml:space="preserve"> a contractor </w:t>
      </w:r>
      <w:r w:rsidR="00D40DF7">
        <w:rPr>
          <w:rFonts w:ascii="Times New Roman" w:eastAsia="Times New Roman" w:hAnsi="Times New Roman" w:cs="Times New Roman"/>
          <w:sz w:val="24"/>
          <w:szCs w:val="24"/>
        </w:rPr>
        <w:t xml:space="preserve">or Licensee employee </w:t>
      </w:r>
      <w:r w:rsidR="00ED5084">
        <w:rPr>
          <w:rFonts w:ascii="Times New Roman" w:eastAsia="Times New Roman" w:hAnsi="Times New Roman" w:cs="Times New Roman"/>
          <w:sz w:val="24"/>
          <w:szCs w:val="24"/>
        </w:rPr>
        <w:t xml:space="preserve">approved </w:t>
      </w:r>
      <w:r w:rsidR="00BF64F7">
        <w:rPr>
          <w:rFonts w:ascii="Times New Roman" w:eastAsia="Times New Roman" w:hAnsi="Times New Roman" w:cs="Times New Roman"/>
          <w:sz w:val="24"/>
          <w:szCs w:val="24"/>
        </w:rPr>
        <w:t xml:space="preserve">in writing by the City and who shall </w:t>
      </w:r>
      <w:r w:rsidR="00831A3C">
        <w:rPr>
          <w:rFonts w:ascii="Times New Roman" w:eastAsia="Times New Roman" w:hAnsi="Times New Roman" w:cs="Times New Roman"/>
          <w:sz w:val="24"/>
          <w:szCs w:val="24"/>
        </w:rPr>
        <w:t xml:space="preserve">be </w:t>
      </w:r>
      <w:r w:rsidR="000732F3" w:rsidRPr="00A3717B">
        <w:rPr>
          <w:rFonts w:ascii="Times New Roman" w:eastAsia="Times New Roman" w:hAnsi="Times New Roman" w:cs="Times New Roman"/>
          <w:sz w:val="24"/>
          <w:szCs w:val="24"/>
        </w:rPr>
        <w:t>trained</w:t>
      </w:r>
      <w:r w:rsidR="000732F3">
        <w:rPr>
          <w:rFonts w:ascii="Times New Roman" w:eastAsia="Times New Roman" w:hAnsi="Times New Roman" w:cs="Times New Roman"/>
          <w:sz w:val="24"/>
          <w:szCs w:val="24"/>
        </w:rPr>
        <w:t>,</w:t>
      </w:r>
      <w:r w:rsidR="000732F3" w:rsidRPr="00A3717B">
        <w:rPr>
          <w:rFonts w:ascii="Times New Roman" w:eastAsia="Times New Roman" w:hAnsi="Times New Roman" w:cs="Times New Roman"/>
          <w:sz w:val="24"/>
          <w:szCs w:val="24"/>
        </w:rPr>
        <w:t xml:space="preserve"> </w:t>
      </w:r>
      <w:r w:rsidR="000732F3">
        <w:rPr>
          <w:rFonts w:ascii="Times New Roman" w:eastAsia="Times New Roman" w:hAnsi="Times New Roman" w:cs="Times New Roman"/>
          <w:sz w:val="24"/>
          <w:szCs w:val="24"/>
        </w:rPr>
        <w:t xml:space="preserve">certified, licensed, </w:t>
      </w:r>
      <w:r w:rsidR="000732F3" w:rsidRPr="00A3717B">
        <w:rPr>
          <w:rFonts w:ascii="Times New Roman" w:eastAsia="Times New Roman" w:hAnsi="Times New Roman" w:cs="Times New Roman"/>
          <w:sz w:val="24"/>
          <w:szCs w:val="24"/>
        </w:rPr>
        <w:t xml:space="preserve">pre-qualified,  bonded, and insured to </w:t>
      </w:r>
      <w:r w:rsidR="000732F3">
        <w:rPr>
          <w:rFonts w:ascii="Times New Roman" w:eastAsia="Times New Roman" w:hAnsi="Times New Roman" w:cs="Times New Roman"/>
          <w:sz w:val="24"/>
          <w:szCs w:val="24"/>
        </w:rPr>
        <w:t xml:space="preserve">work within the Supply Space </w:t>
      </w:r>
      <w:r w:rsidR="000732F3" w:rsidRPr="00A3717B">
        <w:rPr>
          <w:rFonts w:ascii="Times New Roman" w:eastAsia="Times New Roman" w:hAnsi="Times New Roman" w:cs="Times New Roman"/>
          <w:sz w:val="24"/>
          <w:szCs w:val="24"/>
        </w:rPr>
        <w:t>in compliance with all Applicable Standards</w:t>
      </w:r>
      <w:r w:rsidR="000732F3">
        <w:rPr>
          <w:rFonts w:ascii="Times New Roman" w:eastAsia="Times New Roman" w:hAnsi="Times New Roman" w:cs="Times New Roman"/>
          <w:sz w:val="24"/>
          <w:szCs w:val="24"/>
        </w:rPr>
        <w:t xml:space="preserve"> and Laws</w:t>
      </w:r>
      <w:r w:rsidR="00831A3C">
        <w:rPr>
          <w:rFonts w:ascii="Times New Roman" w:eastAsia="Times New Roman" w:hAnsi="Times New Roman" w:cs="Times New Roman"/>
          <w:sz w:val="24"/>
          <w:szCs w:val="24"/>
        </w:rPr>
        <w:t>.</w:t>
      </w:r>
      <w:r w:rsidR="000732F3" w:rsidRPr="00A3717B">
        <w:rPr>
          <w:rFonts w:ascii="Times New Roman" w:eastAsia="Times New Roman" w:hAnsi="Times New Roman" w:cs="Times New Roman"/>
          <w:sz w:val="24"/>
          <w:szCs w:val="24"/>
        </w:rPr>
        <w:t xml:space="preserve"> All such workers shall have successfully completed the OSHA training programs for working within a ten (10) foot safety</w:t>
      </w:r>
      <w:r w:rsidR="008A3E9A">
        <w:rPr>
          <w:rFonts w:ascii="Times New Roman" w:eastAsia="Times New Roman" w:hAnsi="Times New Roman" w:cs="Times New Roman"/>
          <w:sz w:val="24"/>
          <w:szCs w:val="24"/>
        </w:rPr>
        <w:t>-</w:t>
      </w:r>
      <w:r w:rsidR="000732F3" w:rsidRPr="00A3717B">
        <w:rPr>
          <w:rFonts w:ascii="Times New Roman" w:eastAsia="Times New Roman" w:hAnsi="Times New Roman" w:cs="Times New Roman"/>
          <w:sz w:val="24"/>
          <w:szCs w:val="24"/>
        </w:rPr>
        <w:t xml:space="preserve">working clearance zone over, under and around energized primary, secondary and services lines. </w:t>
      </w:r>
      <w:r w:rsidR="000732F3">
        <w:rPr>
          <w:rFonts w:ascii="Times New Roman" w:eastAsia="Times New Roman" w:hAnsi="Times New Roman" w:cs="Times New Roman"/>
          <w:sz w:val="24"/>
          <w:szCs w:val="24"/>
        </w:rPr>
        <w:t xml:space="preserve">RF safety training is </w:t>
      </w:r>
      <w:r w:rsidR="00560AB0">
        <w:rPr>
          <w:rFonts w:ascii="Times New Roman" w:eastAsia="Times New Roman" w:hAnsi="Times New Roman" w:cs="Times New Roman"/>
          <w:sz w:val="24"/>
          <w:szCs w:val="24"/>
        </w:rPr>
        <w:t>mandatory</w:t>
      </w:r>
      <w:r w:rsidR="000732F3">
        <w:rPr>
          <w:rFonts w:ascii="Times New Roman" w:eastAsia="Times New Roman" w:hAnsi="Times New Roman" w:cs="Times New Roman"/>
          <w:sz w:val="24"/>
          <w:szCs w:val="24"/>
        </w:rPr>
        <w:t xml:space="preserve"> for all </w:t>
      </w:r>
      <w:r w:rsidR="00EF1FC3">
        <w:rPr>
          <w:rFonts w:ascii="Times New Roman" w:eastAsia="Times New Roman" w:hAnsi="Times New Roman" w:cs="Times New Roman"/>
          <w:sz w:val="24"/>
          <w:szCs w:val="24"/>
        </w:rPr>
        <w:t>Approved Contractors and Approved Employees</w:t>
      </w:r>
      <w:r w:rsidR="000732F3">
        <w:rPr>
          <w:rFonts w:ascii="Times New Roman" w:eastAsia="Times New Roman" w:hAnsi="Times New Roman" w:cs="Times New Roman"/>
          <w:sz w:val="24"/>
          <w:szCs w:val="24"/>
        </w:rPr>
        <w:t xml:space="preserve"> that access the area </w:t>
      </w:r>
      <w:r w:rsidR="00945776">
        <w:rPr>
          <w:rFonts w:ascii="Times New Roman" w:eastAsia="Times New Roman" w:hAnsi="Times New Roman" w:cs="Times New Roman"/>
          <w:sz w:val="24"/>
          <w:szCs w:val="24"/>
        </w:rPr>
        <w:t xml:space="preserve">in or </w:t>
      </w:r>
      <w:r w:rsidR="000732F3">
        <w:rPr>
          <w:rFonts w:ascii="Times New Roman" w:eastAsia="Times New Roman" w:hAnsi="Times New Roman" w:cs="Times New Roman"/>
          <w:sz w:val="24"/>
          <w:szCs w:val="24"/>
        </w:rPr>
        <w:t xml:space="preserve">above the Supply Space to maintain and operate Licensee’s Facilities. </w:t>
      </w:r>
      <w:r w:rsidR="000732F3" w:rsidRPr="00A3717B">
        <w:rPr>
          <w:rFonts w:ascii="Times New Roman" w:eastAsia="Times New Roman" w:hAnsi="Times New Roman" w:cs="Times New Roman"/>
          <w:sz w:val="24"/>
          <w:szCs w:val="24"/>
        </w:rPr>
        <w:t xml:space="preserve">In addition, all such workers shall undergo continuing training to maintain current skills and certifications in electric line safety methods and equipment and must be certified by the State of </w:t>
      </w:r>
      <w:r w:rsidR="000732F3">
        <w:rPr>
          <w:rFonts w:ascii="Times New Roman" w:eastAsia="Times New Roman" w:hAnsi="Times New Roman" w:cs="Times New Roman"/>
          <w:sz w:val="24"/>
          <w:szCs w:val="24"/>
        </w:rPr>
        <w:t>Missouri</w:t>
      </w:r>
      <w:r w:rsidR="000732F3" w:rsidRPr="00A3717B">
        <w:rPr>
          <w:rFonts w:ascii="Times New Roman" w:eastAsia="Times New Roman" w:hAnsi="Times New Roman" w:cs="Times New Roman"/>
          <w:sz w:val="24"/>
          <w:szCs w:val="24"/>
        </w:rPr>
        <w:t>.</w:t>
      </w:r>
    </w:p>
    <w:p w14:paraId="17ABCC8B" w14:textId="6EE32C6F" w:rsidR="003F5824" w:rsidRPr="00A3717B" w:rsidRDefault="003F5824" w:rsidP="00730BED">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67FC9">
        <w:rPr>
          <w:rFonts w:ascii="Times New Roman" w:eastAsia="Times New Roman" w:hAnsi="Times New Roman" w:cs="Times New Roman"/>
          <w:sz w:val="24"/>
          <w:szCs w:val="24"/>
        </w:rPr>
        <w:t>10</w:t>
      </w:r>
      <w:r>
        <w:rPr>
          <w:rFonts w:ascii="Times New Roman" w:eastAsia="Times New Roman" w:hAnsi="Times New Roman" w:cs="Times New Roman"/>
          <w:sz w:val="24"/>
          <w:szCs w:val="24"/>
        </w:rPr>
        <w:tab/>
        <w:t xml:space="preserve">“Attaching Entity” means any public or private entity, including Licensee, which pursuant to a license, joint use, joint </w:t>
      </w:r>
      <w:r w:rsidR="00101D1D">
        <w:rPr>
          <w:rFonts w:ascii="Times New Roman" w:eastAsia="Times New Roman" w:hAnsi="Times New Roman" w:cs="Times New Roman"/>
          <w:sz w:val="24"/>
          <w:szCs w:val="24"/>
        </w:rPr>
        <w:t>ownership,</w:t>
      </w:r>
      <w:r>
        <w:rPr>
          <w:rFonts w:ascii="Times New Roman" w:eastAsia="Times New Roman" w:hAnsi="Times New Roman" w:cs="Times New Roman"/>
          <w:sz w:val="24"/>
          <w:szCs w:val="24"/>
        </w:rPr>
        <w:t xml:space="preserve"> or other attachment agreement with City, places an Attachment on City’s Pole</w:t>
      </w:r>
      <w:r w:rsidR="004E5EE0">
        <w:rPr>
          <w:rFonts w:ascii="Times New Roman" w:eastAsia="Times New Roman" w:hAnsi="Times New Roman" w:cs="Times New Roman"/>
          <w:sz w:val="24"/>
          <w:szCs w:val="24"/>
        </w:rPr>
        <w:t>(s).</w:t>
      </w:r>
    </w:p>
    <w:p w14:paraId="4AF273A2" w14:textId="736C1996" w:rsidR="00EE3E29" w:rsidRDefault="00FC1FB0" w:rsidP="00730BED">
      <w:pPr>
        <w:spacing w:before="100" w:beforeAutospacing="1" w:after="100" w:afterAutospacing="1" w:line="240" w:lineRule="auto"/>
        <w:ind w:left="720" w:hanging="720"/>
        <w:rPr>
          <w:rFonts w:ascii="Times New Roman" w:hAnsi="Times New Roman" w:cs="Times New Roman"/>
          <w:color w:val="1F1F1F"/>
          <w:w w:val="105"/>
          <w:sz w:val="24"/>
          <w:szCs w:val="24"/>
        </w:rPr>
      </w:pPr>
      <w:r>
        <w:rPr>
          <w:rFonts w:ascii="Times New Roman" w:eastAsia="Times New Roman" w:hAnsi="Times New Roman" w:cs="Times New Roman"/>
          <w:sz w:val="24"/>
          <w:szCs w:val="24"/>
        </w:rPr>
        <w:lastRenderedPageBreak/>
        <w:t>2.</w:t>
      </w:r>
      <w:r w:rsidR="009B2E27">
        <w:rPr>
          <w:rFonts w:ascii="Times New Roman" w:eastAsia="Times New Roman" w:hAnsi="Times New Roman" w:cs="Times New Roman"/>
          <w:sz w:val="24"/>
          <w:szCs w:val="24"/>
        </w:rPr>
        <w:t>1</w:t>
      </w:r>
      <w:r w:rsidR="00D67FC9">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00EE3E29" w:rsidRPr="00A3717B">
        <w:rPr>
          <w:rFonts w:ascii="Times New Roman" w:hAnsi="Times New Roman" w:cs="Times New Roman"/>
          <w:color w:val="1F1F1F"/>
          <w:w w:val="105"/>
          <w:sz w:val="24"/>
          <w:szCs w:val="24"/>
        </w:rPr>
        <w:t>"Attachment(s)"</w:t>
      </w:r>
      <w:r w:rsidR="00EE3E29" w:rsidRPr="00A3717B">
        <w:rPr>
          <w:rFonts w:ascii="Times New Roman" w:hAnsi="Times New Roman" w:cs="Times New Roman"/>
          <w:color w:val="1F1F1F"/>
          <w:spacing w:val="-24"/>
          <w:w w:val="105"/>
          <w:sz w:val="24"/>
          <w:szCs w:val="24"/>
        </w:rPr>
        <w:t xml:space="preserve"> </w:t>
      </w:r>
      <w:r w:rsidR="00EE3E29" w:rsidRPr="00A3717B">
        <w:rPr>
          <w:rFonts w:ascii="Times New Roman" w:hAnsi="Times New Roman" w:cs="Times New Roman"/>
          <w:color w:val="1F1F1F"/>
          <w:w w:val="105"/>
          <w:sz w:val="24"/>
          <w:szCs w:val="24"/>
        </w:rPr>
        <w:t>means any</w:t>
      </w:r>
      <w:r w:rsidR="00EE3E29" w:rsidRPr="00A3717B">
        <w:rPr>
          <w:rFonts w:ascii="Times New Roman" w:hAnsi="Times New Roman" w:cs="Times New Roman"/>
          <w:color w:val="1F1F1F"/>
          <w:spacing w:val="-5"/>
          <w:w w:val="105"/>
          <w:sz w:val="24"/>
          <w:szCs w:val="24"/>
        </w:rPr>
        <w:t xml:space="preserve"> </w:t>
      </w:r>
      <w:r w:rsidR="0059343A">
        <w:rPr>
          <w:rFonts w:ascii="Times New Roman" w:hAnsi="Times New Roman" w:cs="Times New Roman"/>
          <w:color w:val="1F1F1F"/>
          <w:spacing w:val="-5"/>
          <w:w w:val="105"/>
          <w:sz w:val="24"/>
          <w:szCs w:val="24"/>
        </w:rPr>
        <w:t>Wireless Facility or equipment</w:t>
      </w:r>
      <w:r w:rsidR="00EE3E29" w:rsidRPr="00A3717B">
        <w:rPr>
          <w:rFonts w:ascii="Times New Roman" w:hAnsi="Times New Roman" w:cs="Times New Roman"/>
          <w:color w:val="1F1F1F"/>
          <w:spacing w:val="13"/>
          <w:w w:val="105"/>
          <w:sz w:val="24"/>
          <w:szCs w:val="24"/>
        </w:rPr>
        <w:t xml:space="preserve"> </w:t>
      </w:r>
      <w:r w:rsidR="00EE3E29" w:rsidRPr="00A3717B">
        <w:rPr>
          <w:rFonts w:ascii="Times New Roman" w:hAnsi="Times New Roman" w:cs="Times New Roman"/>
          <w:color w:val="1F1F1F"/>
          <w:w w:val="105"/>
          <w:sz w:val="24"/>
          <w:szCs w:val="24"/>
        </w:rPr>
        <w:t>that</w:t>
      </w:r>
      <w:r w:rsidR="00EE3E29" w:rsidRPr="00A3717B">
        <w:rPr>
          <w:rFonts w:ascii="Times New Roman" w:hAnsi="Times New Roman" w:cs="Times New Roman"/>
          <w:color w:val="1F1F1F"/>
          <w:spacing w:val="-4"/>
          <w:w w:val="105"/>
          <w:sz w:val="24"/>
          <w:szCs w:val="24"/>
        </w:rPr>
        <w:t xml:space="preserve"> </w:t>
      </w:r>
      <w:r w:rsidR="00EE3E29" w:rsidRPr="00A3717B">
        <w:rPr>
          <w:rFonts w:ascii="Times New Roman" w:hAnsi="Times New Roman" w:cs="Times New Roman"/>
          <w:color w:val="1F1F1F"/>
          <w:w w:val="105"/>
          <w:sz w:val="24"/>
          <w:szCs w:val="24"/>
        </w:rPr>
        <w:t>is</w:t>
      </w:r>
      <w:r w:rsidR="00EE3E29" w:rsidRPr="00A3717B">
        <w:rPr>
          <w:rFonts w:ascii="Times New Roman" w:hAnsi="Times New Roman" w:cs="Times New Roman"/>
          <w:color w:val="1F1F1F"/>
          <w:spacing w:val="-7"/>
          <w:w w:val="105"/>
          <w:sz w:val="24"/>
          <w:szCs w:val="24"/>
        </w:rPr>
        <w:t xml:space="preserve"> </w:t>
      </w:r>
      <w:r w:rsidR="00EE3E29" w:rsidRPr="00A3717B">
        <w:rPr>
          <w:rFonts w:ascii="Times New Roman" w:hAnsi="Times New Roman" w:cs="Times New Roman"/>
          <w:color w:val="1F1F1F"/>
          <w:w w:val="105"/>
          <w:sz w:val="24"/>
          <w:szCs w:val="24"/>
        </w:rPr>
        <w:t>placed</w:t>
      </w:r>
      <w:r w:rsidR="00EE3E29" w:rsidRPr="00A3717B">
        <w:rPr>
          <w:rFonts w:ascii="Times New Roman" w:hAnsi="Times New Roman" w:cs="Times New Roman"/>
          <w:color w:val="1F1F1F"/>
          <w:spacing w:val="3"/>
          <w:w w:val="105"/>
          <w:sz w:val="24"/>
          <w:szCs w:val="24"/>
        </w:rPr>
        <w:t xml:space="preserve"> </w:t>
      </w:r>
      <w:r w:rsidR="00160437">
        <w:rPr>
          <w:rFonts w:ascii="Times New Roman" w:hAnsi="Times New Roman" w:cs="Times New Roman"/>
          <w:color w:val="1F1F1F"/>
          <w:spacing w:val="3"/>
          <w:w w:val="105"/>
          <w:sz w:val="24"/>
          <w:szCs w:val="24"/>
        </w:rPr>
        <w:t xml:space="preserve">directly on </w:t>
      </w:r>
      <w:r w:rsidR="000C75A0">
        <w:rPr>
          <w:rFonts w:ascii="Times New Roman" w:hAnsi="Times New Roman" w:cs="Times New Roman"/>
          <w:color w:val="1F1F1F"/>
          <w:w w:val="105"/>
          <w:sz w:val="24"/>
          <w:szCs w:val="24"/>
        </w:rPr>
        <w:t>City</w:t>
      </w:r>
      <w:r w:rsidR="00EE3E29" w:rsidRPr="00A3717B">
        <w:rPr>
          <w:rFonts w:ascii="Times New Roman" w:hAnsi="Times New Roman" w:cs="Times New Roman"/>
          <w:color w:val="1F1F1F"/>
          <w:w w:val="105"/>
          <w:sz w:val="24"/>
          <w:szCs w:val="24"/>
        </w:rPr>
        <w:t xml:space="preserve"> Poles</w:t>
      </w:r>
      <w:r>
        <w:rPr>
          <w:rFonts w:ascii="Times New Roman" w:hAnsi="Times New Roman" w:cs="Times New Roman"/>
          <w:color w:val="1F1F1F"/>
          <w:w w:val="105"/>
          <w:sz w:val="24"/>
          <w:szCs w:val="24"/>
        </w:rPr>
        <w:t xml:space="preserve"> </w:t>
      </w:r>
      <w:r w:rsidR="00E00CE4">
        <w:rPr>
          <w:rFonts w:ascii="Times New Roman" w:hAnsi="Times New Roman" w:cs="Times New Roman"/>
          <w:color w:val="1F1F1F"/>
          <w:w w:val="105"/>
          <w:sz w:val="24"/>
          <w:szCs w:val="24"/>
        </w:rPr>
        <w:t xml:space="preserve">or City Support Structures, </w:t>
      </w:r>
      <w:r>
        <w:rPr>
          <w:rFonts w:ascii="Times New Roman" w:hAnsi="Times New Roman" w:cs="Times New Roman"/>
          <w:color w:val="1F1F1F"/>
          <w:w w:val="105"/>
          <w:sz w:val="24"/>
          <w:szCs w:val="24"/>
        </w:rPr>
        <w:t>a</w:t>
      </w:r>
      <w:r w:rsidR="00EE3E29" w:rsidRPr="00A3717B">
        <w:rPr>
          <w:rFonts w:ascii="Times New Roman" w:hAnsi="Times New Roman" w:cs="Times New Roman"/>
          <w:color w:val="1F1F1F"/>
          <w:w w:val="105"/>
          <w:sz w:val="24"/>
          <w:szCs w:val="24"/>
        </w:rPr>
        <w:t>nd may</w:t>
      </w:r>
      <w:r w:rsidR="00160437">
        <w:rPr>
          <w:rFonts w:ascii="Times New Roman" w:hAnsi="Times New Roman" w:cs="Times New Roman"/>
          <w:color w:val="1F1F1F"/>
          <w:w w:val="105"/>
          <w:sz w:val="24"/>
          <w:szCs w:val="24"/>
        </w:rPr>
        <w:t xml:space="preserve">, upon written approval from the </w:t>
      </w:r>
      <w:r w:rsidR="000C75A0">
        <w:rPr>
          <w:rFonts w:ascii="Times New Roman" w:hAnsi="Times New Roman" w:cs="Times New Roman"/>
          <w:color w:val="1F1F1F"/>
          <w:w w:val="105"/>
          <w:sz w:val="24"/>
          <w:szCs w:val="24"/>
        </w:rPr>
        <w:t>City</w:t>
      </w:r>
      <w:r w:rsidR="00160437">
        <w:rPr>
          <w:rFonts w:ascii="Times New Roman" w:hAnsi="Times New Roman" w:cs="Times New Roman"/>
          <w:color w:val="1F1F1F"/>
          <w:w w:val="105"/>
          <w:sz w:val="24"/>
          <w:szCs w:val="24"/>
        </w:rPr>
        <w:t>,</w:t>
      </w:r>
      <w:r w:rsidR="00EE3E29" w:rsidRPr="00A3717B">
        <w:rPr>
          <w:rFonts w:ascii="Times New Roman" w:hAnsi="Times New Roman" w:cs="Times New Roman"/>
          <w:color w:val="1F1F1F"/>
          <w:w w:val="105"/>
          <w:sz w:val="24"/>
          <w:szCs w:val="24"/>
        </w:rPr>
        <w:t xml:space="preserve"> include an Antenna Attachment made on the </w:t>
      </w:r>
      <w:r w:rsidR="006B2229">
        <w:rPr>
          <w:rFonts w:ascii="Times New Roman" w:hAnsi="Times New Roman" w:cs="Times New Roman"/>
          <w:color w:val="1F1F1F"/>
          <w:w w:val="105"/>
          <w:sz w:val="24"/>
          <w:szCs w:val="24"/>
        </w:rPr>
        <w:t>P</w:t>
      </w:r>
      <w:r w:rsidR="00EE3E29" w:rsidRPr="00A3717B">
        <w:rPr>
          <w:rFonts w:ascii="Times New Roman" w:hAnsi="Times New Roman" w:cs="Times New Roman"/>
          <w:color w:val="1F1F1F"/>
          <w:w w:val="105"/>
          <w:sz w:val="24"/>
          <w:szCs w:val="24"/>
        </w:rPr>
        <w:t xml:space="preserve">ole top, pursuant to this </w:t>
      </w:r>
      <w:r w:rsidR="00924DE2">
        <w:rPr>
          <w:rFonts w:ascii="Times New Roman" w:hAnsi="Times New Roman" w:cs="Times New Roman"/>
          <w:color w:val="1F1F1F"/>
          <w:w w:val="105"/>
          <w:sz w:val="24"/>
          <w:szCs w:val="24"/>
        </w:rPr>
        <w:t>Agreement</w:t>
      </w:r>
      <w:r w:rsidR="00EE3E29" w:rsidRPr="00A3717B">
        <w:rPr>
          <w:rFonts w:ascii="Times New Roman" w:hAnsi="Times New Roman" w:cs="Times New Roman"/>
          <w:color w:val="1F1F1F"/>
          <w:w w:val="105"/>
          <w:sz w:val="24"/>
          <w:szCs w:val="24"/>
        </w:rPr>
        <w:t xml:space="preserve">. Attachments in the Supply Space and </w:t>
      </w:r>
      <w:r w:rsidR="004F5164">
        <w:rPr>
          <w:rFonts w:ascii="Times New Roman" w:hAnsi="Times New Roman" w:cs="Times New Roman"/>
          <w:color w:val="1F1F1F"/>
          <w:w w:val="105"/>
          <w:sz w:val="24"/>
          <w:szCs w:val="24"/>
        </w:rPr>
        <w:t>P</w:t>
      </w:r>
      <w:r w:rsidR="00EE3E29" w:rsidRPr="00A3717B">
        <w:rPr>
          <w:rFonts w:ascii="Times New Roman" w:hAnsi="Times New Roman" w:cs="Times New Roman"/>
          <w:color w:val="1F1F1F"/>
          <w:w w:val="105"/>
          <w:sz w:val="24"/>
          <w:szCs w:val="24"/>
        </w:rPr>
        <w:t xml:space="preserve">ole </w:t>
      </w:r>
      <w:r w:rsidR="00433AEB">
        <w:rPr>
          <w:rFonts w:ascii="Times New Roman" w:hAnsi="Times New Roman" w:cs="Times New Roman"/>
          <w:color w:val="1F1F1F"/>
          <w:w w:val="105"/>
          <w:sz w:val="24"/>
          <w:szCs w:val="24"/>
        </w:rPr>
        <w:t>T</w:t>
      </w:r>
      <w:r w:rsidR="00EE3E29" w:rsidRPr="00A3717B">
        <w:rPr>
          <w:rFonts w:ascii="Times New Roman" w:hAnsi="Times New Roman" w:cs="Times New Roman"/>
          <w:color w:val="1F1F1F"/>
          <w:w w:val="105"/>
          <w:sz w:val="24"/>
          <w:szCs w:val="24"/>
        </w:rPr>
        <w:t xml:space="preserve">op Attachments will be defined in the permitting process and will only be on Poles with street access and which are mutually agreed to by the </w:t>
      </w:r>
      <w:r w:rsidR="000C75A0">
        <w:rPr>
          <w:rFonts w:ascii="Times New Roman" w:hAnsi="Times New Roman" w:cs="Times New Roman"/>
          <w:color w:val="1F1F1F"/>
          <w:w w:val="105"/>
          <w:sz w:val="24"/>
          <w:szCs w:val="24"/>
        </w:rPr>
        <w:t>City</w:t>
      </w:r>
      <w:r w:rsidR="00EE3E29" w:rsidRPr="00A3717B">
        <w:rPr>
          <w:rFonts w:ascii="Times New Roman" w:hAnsi="Times New Roman" w:cs="Times New Roman"/>
          <w:color w:val="1F1F1F"/>
          <w:w w:val="105"/>
          <w:sz w:val="24"/>
          <w:szCs w:val="24"/>
        </w:rPr>
        <w:t xml:space="preserve"> and </w:t>
      </w:r>
      <w:r w:rsidR="00B30338">
        <w:rPr>
          <w:rFonts w:ascii="Times New Roman" w:hAnsi="Times New Roman" w:cs="Times New Roman"/>
          <w:color w:val="1F1F1F"/>
          <w:w w:val="105"/>
          <w:sz w:val="24"/>
          <w:szCs w:val="24"/>
        </w:rPr>
        <w:t>Licensee</w:t>
      </w:r>
      <w:r w:rsidR="00EE3E29" w:rsidRPr="00A3717B">
        <w:rPr>
          <w:rFonts w:ascii="Times New Roman" w:hAnsi="Times New Roman" w:cs="Times New Roman"/>
          <w:color w:val="1F1F1F"/>
          <w:w w:val="105"/>
          <w:sz w:val="24"/>
          <w:szCs w:val="24"/>
        </w:rPr>
        <w:t xml:space="preserve">. All such Attachments are subject to the requirements in </w:t>
      </w:r>
      <w:r>
        <w:rPr>
          <w:rFonts w:ascii="Times New Roman" w:hAnsi="Times New Roman" w:cs="Times New Roman"/>
          <w:color w:val="1F1F1F"/>
          <w:w w:val="105"/>
          <w:sz w:val="24"/>
          <w:szCs w:val="24"/>
        </w:rPr>
        <w:t xml:space="preserve">the </w:t>
      </w:r>
      <w:r w:rsidR="000C75A0">
        <w:rPr>
          <w:rFonts w:ascii="Times New Roman" w:hAnsi="Times New Roman" w:cs="Times New Roman"/>
          <w:color w:val="1F1F1F"/>
          <w:w w:val="105"/>
          <w:sz w:val="24"/>
          <w:szCs w:val="24"/>
        </w:rPr>
        <w:t>City</w:t>
      </w:r>
      <w:r>
        <w:rPr>
          <w:rFonts w:ascii="Times New Roman" w:hAnsi="Times New Roman" w:cs="Times New Roman"/>
          <w:color w:val="1F1F1F"/>
          <w:w w:val="105"/>
          <w:sz w:val="24"/>
          <w:szCs w:val="24"/>
        </w:rPr>
        <w:t xml:space="preserve"> Ordinance and this Agreement.</w:t>
      </w:r>
    </w:p>
    <w:p w14:paraId="58B3F173" w14:textId="151E788B" w:rsidR="005A123B" w:rsidRDefault="00DD4319" w:rsidP="00730BED">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D67FC9">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w:t>
      </w:r>
      <w:r w:rsidR="00B80011">
        <w:rPr>
          <w:rFonts w:ascii="Times New Roman" w:eastAsia="Times New Roman" w:hAnsi="Times New Roman" w:cs="Times New Roman"/>
          <w:sz w:val="24"/>
          <w:szCs w:val="24"/>
        </w:rPr>
        <w:t>Broadband</w:t>
      </w:r>
      <w:r>
        <w:rPr>
          <w:rFonts w:ascii="Times New Roman" w:eastAsia="Times New Roman" w:hAnsi="Times New Roman" w:cs="Times New Roman"/>
          <w:sz w:val="24"/>
          <w:szCs w:val="24"/>
        </w:rPr>
        <w:t>” means relatively high-speed internet access to include several high-speed transmission technologies such as cable modems</w:t>
      </w:r>
      <w:r w:rsidR="00FF6F9D">
        <w:rPr>
          <w:rFonts w:ascii="Times New Roman" w:eastAsia="Times New Roman" w:hAnsi="Times New Roman" w:cs="Times New Roman"/>
          <w:sz w:val="24"/>
          <w:szCs w:val="24"/>
        </w:rPr>
        <w:t>, fiber, satellite and wireless.</w:t>
      </w:r>
    </w:p>
    <w:p w14:paraId="30893B87" w14:textId="4D033972" w:rsidR="00FC1FB0" w:rsidRDefault="00FC1FB0" w:rsidP="00730BED">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D67FC9">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“Cable</w:t>
      </w:r>
      <w:r w:rsidR="00FF6F9D">
        <w:rPr>
          <w:rFonts w:ascii="Times New Roman" w:eastAsia="Times New Roman" w:hAnsi="Times New Roman" w:cs="Times New Roman"/>
          <w:sz w:val="24"/>
          <w:szCs w:val="24"/>
        </w:rPr>
        <w:t>”</w:t>
      </w:r>
      <w:r w:rsidR="002C3C34">
        <w:rPr>
          <w:rFonts w:ascii="Times New Roman" w:eastAsia="Times New Roman" w:hAnsi="Times New Roman" w:cs="Times New Roman"/>
          <w:sz w:val="24"/>
          <w:szCs w:val="24"/>
        </w:rPr>
        <w:t xml:space="preserve"> o</w:t>
      </w:r>
      <w:r w:rsidR="00FF6F9D">
        <w:rPr>
          <w:rFonts w:ascii="Times New Roman" w:eastAsia="Times New Roman" w:hAnsi="Times New Roman" w:cs="Times New Roman"/>
          <w:sz w:val="24"/>
          <w:szCs w:val="24"/>
        </w:rPr>
        <w:t>r</w:t>
      </w:r>
      <w:r w:rsidR="002C3C34">
        <w:rPr>
          <w:rFonts w:ascii="Times New Roman" w:eastAsia="Times New Roman" w:hAnsi="Times New Roman" w:cs="Times New Roman"/>
          <w:sz w:val="24"/>
          <w:szCs w:val="24"/>
        </w:rPr>
        <w:t xml:space="preserve"> </w:t>
      </w:r>
      <w:r w:rsidR="00FF6F9D">
        <w:rPr>
          <w:rFonts w:ascii="Times New Roman" w:eastAsia="Times New Roman" w:hAnsi="Times New Roman" w:cs="Times New Roman"/>
          <w:sz w:val="24"/>
          <w:szCs w:val="24"/>
        </w:rPr>
        <w:t>“</w:t>
      </w:r>
      <w:r w:rsidR="002C3C34">
        <w:rPr>
          <w:rFonts w:ascii="Times New Roman" w:eastAsia="Times New Roman" w:hAnsi="Times New Roman" w:cs="Times New Roman"/>
          <w:sz w:val="24"/>
          <w:szCs w:val="24"/>
        </w:rPr>
        <w:t>Fiber</w:t>
      </w:r>
      <w:r>
        <w:rPr>
          <w:rFonts w:ascii="Times New Roman" w:eastAsia="Times New Roman" w:hAnsi="Times New Roman" w:cs="Times New Roman"/>
          <w:sz w:val="24"/>
          <w:szCs w:val="24"/>
        </w:rPr>
        <w:t>” means a single aerial cable, wire or fiber optic strand used by Licensee to provide Licensee Service</w:t>
      </w:r>
      <w:r w:rsidR="00632DB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and any hardware or equipment thereto, owned or controlled by Licensee and attached to </w:t>
      </w:r>
      <w:r w:rsidR="000C75A0">
        <w:rPr>
          <w:rFonts w:ascii="Times New Roman" w:eastAsia="Times New Roman" w:hAnsi="Times New Roman" w:cs="Times New Roman"/>
          <w:sz w:val="24"/>
          <w:szCs w:val="24"/>
        </w:rPr>
        <w:t>City</w:t>
      </w:r>
      <w:r>
        <w:rPr>
          <w:rFonts w:ascii="Times New Roman" w:eastAsia="Times New Roman" w:hAnsi="Times New Roman" w:cs="Times New Roman"/>
          <w:sz w:val="24"/>
          <w:szCs w:val="24"/>
        </w:rPr>
        <w:t xml:space="preserve"> Poles pursuant to this Agreement.  A </w:t>
      </w:r>
      <w:r w:rsidR="002C3C34">
        <w:rPr>
          <w:rFonts w:ascii="Times New Roman" w:eastAsia="Times New Roman" w:hAnsi="Times New Roman" w:cs="Times New Roman"/>
          <w:sz w:val="24"/>
          <w:szCs w:val="24"/>
        </w:rPr>
        <w:t>C</w:t>
      </w:r>
      <w:r>
        <w:rPr>
          <w:rFonts w:ascii="Times New Roman" w:eastAsia="Times New Roman" w:hAnsi="Times New Roman" w:cs="Times New Roman"/>
          <w:sz w:val="24"/>
          <w:szCs w:val="24"/>
        </w:rPr>
        <w:t>able</w:t>
      </w:r>
      <w:r w:rsidR="002C3C34">
        <w:rPr>
          <w:rFonts w:ascii="Times New Roman" w:eastAsia="Times New Roman" w:hAnsi="Times New Roman" w:cs="Times New Roman"/>
          <w:sz w:val="24"/>
          <w:szCs w:val="24"/>
        </w:rPr>
        <w:t xml:space="preserve"> or Fiber</w:t>
      </w:r>
      <w:r>
        <w:rPr>
          <w:rFonts w:ascii="Times New Roman" w:eastAsia="Times New Roman" w:hAnsi="Times New Roman" w:cs="Times New Roman"/>
          <w:sz w:val="24"/>
          <w:szCs w:val="24"/>
        </w:rPr>
        <w:t xml:space="preserve"> is “placed on” or “Attached to</w:t>
      </w:r>
      <w:r w:rsidR="008C59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w:t>
      </w:r>
      <w:r w:rsidR="000C75A0">
        <w:rPr>
          <w:rFonts w:ascii="Times New Roman" w:eastAsia="Times New Roman" w:hAnsi="Times New Roman" w:cs="Times New Roman"/>
          <w:sz w:val="24"/>
          <w:szCs w:val="24"/>
        </w:rPr>
        <w:t>City</w:t>
      </w:r>
      <w:r>
        <w:rPr>
          <w:rFonts w:ascii="Times New Roman" w:eastAsia="Times New Roman" w:hAnsi="Times New Roman" w:cs="Times New Roman"/>
          <w:sz w:val="24"/>
          <w:szCs w:val="24"/>
        </w:rPr>
        <w:t xml:space="preserve"> Pole if any portion of it is physically located on the </w:t>
      </w:r>
      <w:r w:rsidR="000C75A0">
        <w:rPr>
          <w:rFonts w:ascii="Times New Roman" w:eastAsia="Times New Roman" w:hAnsi="Times New Roman" w:cs="Times New Roman"/>
          <w:sz w:val="24"/>
          <w:szCs w:val="24"/>
        </w:rPr>
        <w:t>City</w:t>
      </w:r>
      <w:r>
        <w:rPr>
          <w:rFonts w:ascii="Times New Roman" w:eastAsia="Times New Roman" w:hAnsi="Times New Roman" w:cs="Times New Roman"/>
          <w:sz w:val="24"/>
          <w:szCs w:val="24"/>
        </w:rPr>
        <w:t xml:space="preserve"> Pole.  Licensee shall provide a detailed description of Licensee’s Cable</w:t>
      </w:r>
      <w:r w:rsidR="005C4E9A">
        <w:rPr>
          <w:rFonts w:ascii="Times New Roman" w:eastAsia="Times New Roman" w:hAnsi="Times New Roman" w:cs="Times New Roman"/>
          <w:sz w:val="24"/>
          <w:szCs w:val="24"/>
        </w:rPr>
        <w:t xml:space="preserve"> or Fiber</w:t>
      </w:r>
      <w:r>
        <w:rPr>
          <w:rFonts w:ascii="Times New Roman" w:eastAsia="Times New Roman" w:hAnsi="Times New Roman" w:cs="Times New Roman"/>
          <w:sz w:val="24"/>
          <w:szCs w:val="24"/>
        </w:rPr>
        <w:t xml:space="preserve"> in its Application.</w:t>
      </w:r>
    </w:p>
    <w:p w14:paraId="5DCFDF14" w14:textId="0FBFB929" w:rsidR="00FC1FB0" w:rsidRPr="00A3717B" w:rsidRDefault="00FC1FB0" w:rsidP="00730BED">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D67FC9">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 xml:space="preserve">“Camouflaged Facility” means any Attachment, Facility, </w:t>
      </w:r>
      <w:r w:rsidR="00A02548">
        <w:rPr>
          <w:rFonts w:ascii="Times New Roman" w:eastAsia="Times New Roman" w:hAnsi="Times New Roman" w:cs="Times New Roman"/>
          <w:sz w:val="24"/>
          <w:szCs w:val="24"/>
        </w:rPr>
        <w:t xml:space="preserve">Accessory Equipment, </w:t>
      </w:r>
      <w:r>
        <w:rPr>
          <w:rFonts w:ascii="Times New Roman" w:eastAsia="Times New Roman" w:hAnsi="Times New Roman" w:cs="Times New Roman"/>
          <w:sz w:val="24"/>
          <w:szCs w:val="24"/>
        </w:rPr>
        <w:t xml:space="preserve">or </w:t>
      </w:r>
      <w:r w:rsidR="00986F21">
        <w:rPr>
          <w:rFonts w:ascii="Times New Roman" w:eastAsia="Times New Roman" w:hAnsi="Times New Roman" w:cs="Times New Roman"/>
          <w:sz w:val="24"/>
          <w:szCs w:val="24"/>
        </w:rPr>
        <w:t>Ground Equipment</w:t>
      </w:r>
      <w:r>
        <w:rPr>
          <w:rFonts w:ascii="Times New Roman" w:eastAsia="Times New Roman" w:hAnsi="Times New Roman" w:cs="Times New Roman"/>
          <w:sz w:val="24"/>
          <w:szCs w:val="24"/>
        </w:rPr>
        <w:t xml:space="preserve"> that is covered, blended, painted, disguised, camouflaged or otherwise concealed such that it blends into the surrounding environment and is visually unobtrusive as approved by the </w:t>
      </w:r>
      <w:r w:rsidR="000C75A0">
        <w:rPr>
          <w:rFonts w:ascii="Times New Roman" w:eastAsia="Times New Roman" w:hAnsi="Times New Roman" w:cs="Times New Roman"/>
          <w:sz w:val="24"/>
          <w:szCs w:val="24"/>
        </w:rPr>
        <w:t>City</w:t>
      </w:r>
      <w:r>
        <w:rPr>
          <w:rFonts w:ascii="Times New Roman" w:eastAsia="Times New Roman" w:hAnsi="Times New Roman" w:cs="Times New Roman"/>
          <w:sz w:val="24"/>
          <w:szCs w:val="24"/>
        </w:rPr>
        <w:t xml:space="preserve"> and may include, but is not limited to one that is hidden beneath a façade, blended with surrounding area design, painted to match the supporting area or disguised with artificial tree branches</w:t>
      </w:r>
      <w:r w:rsidR="00B171EF">
        <w:rPr>
          <w:rFonts w:ascii="Times New Roman" w:eastAsia="Times New Roman" w:hAnsi="Times New Roman" w:cs="Times New Roman"/>
          <w:sz w:val="24"/>
          <w:szCs w:val="24"/>
        </w:rPr>
        <w:t>.</w:t>
      </w:r>
    </w:p>
    <w:p w14:paraId="524AF9F9" w14:textId="492F1F34" w:rsidR="00EE3E29" w:rsidRDefault="00FC1FB0" w:rsidP="00730BED">
      <w:pPr>
        <w:spacing w:before="100" w:beforeAutospacing="1" w:after="100" w:afterAutospacing="1" w:line="240" w:lineRule="auto"/>
        <w:ind w:left="720" w:hanging="720"/>
        <w:rPr>
          <w:rFonts w:ascii="Times New Roman" w:hAnsi="Times New Roman" w:cs="Times New Roman"/>
          <w:color w:val="1F1F1F"/>
          <w:w w:val="105"/>
          <w:sz w:val="24"/>
          <w:szCs w:val="24"/>
        </w:rPr>
      </w:pPr>
      <w:r>
        <w:rPr>
          <w:rFonts w:ascii="Times New Roman" w:eastAsia="Times New Roman" w:hAnsi="Times New Roman" w:cs="Times New Roman"/>
          <w:sz w:val="24"/>
          <w:szCs w:val="24"/>
        </w:rPr>
        <w:t>2.1</w:t>
      </w:r>
      <w:r w:rsidR="00D67FC9">
        <w:rPr>
          <w:rFonts w:ascii="Times New Roman" w:eastAsia="Times New Roman" w:hAnsi="Times New Roman" w:cs="Times New Roman"/>
          <w:sz w:val="24"/>
          <w:szCs w:val="24"/>
        </w:rPr>
        <w:t>5</w:t>
      </w:r>
      <w:r>
        <w:rPr>
          <w:rFonts w:ascii="Times New Roman" w:eastAsia="Times New Roman" w:hAnsi="Times New Roman" w:cs="Times New Roman"/>
          <w:sz w:val="24"/>
          <w:szCs w:val="24"/>
        </w:rPr>
        <w:tab/>
      </w:r>
      <w:r w:rsidR="00EE3E29" w:rsidRPr="00A3717B">
        <w:rPr>
          <w:rFonts w:ascii="Times New Roman" w:hAnsi="Times New Roman" w:cs="Times New Roman"/>
          <w:color w:val="343434"/>
          <w:w w:val="105"/>
          <w:sz w:val="24"/>
          <w:szCs w:val="24"/>
        </w:rPr>
        <w:t>"Capa</w:t>
      </w:r>
      <w:r w:rsidR="00EE7F8F">
        <w:rPr>
          <w:rFonts w:ascii="Times New Roman" w:hAnsi="Times New Roman" w:cs="Times New Roman"/>
          <w:color w:val="343434"/>
          <w:w w:val="105"/>
          <w:sz w:val="24"/>
          <w:szCs w:val="24"/>
        </w:rPr>
        <w:t>c</w:t>
      </w:r>
      <w:r w:rsidR="000C75A0">
        <w:rPr>
          <w:rFonts w:ascii="Times New Roman" w:hAnsi="Times New Roman" w:cs="Times New Roman"/>
          <w:color w:val="343434"/>
          <w:w w:val="105"/>
          <w:sz w:val="24"/>
          <w:szCs w:val="24"/>
        </w:rPr>
        <w:t>ity</w:t>
      </w:r>
      <w:r w:rsidR="00EE3E29" w:rsidRPr="00A3717B">
        <w:rPr>
          <w:rFonts w:ascii="Times New Roman" w:hAnsi="Times New Roman" w:cs="Times New Roman"/>
          <w:color w:val="343434"/>
          <w:w w:val="105"/>
          <w:sz w:val="24"/>
          <w:szCs w:val="24"/>
        </w:rPr>
        <w:t>"</w:t>
      </w:r>
      <w:r w:rsidR="00EE3E29" w:rsidRPr="00A3717B">
        <w:rPr>
          <w:rFonts w:ascii="Times New Roman" w:hAnsi="Times New Roman" w:cs="Times New Roman"/>
          <w:color w:val="343434"/>
          <w:spacing w:val="-7"/>
          <w:w w:val="105"/>
          <w:sz w:val="24"/>
          <w:szCs w:val="24"/>
        </w:rPr>
        <w:t xml:space="preserve"> </w:t>
      </w:r>
      <w:r w:rsidR="00EE3E29" w:rsidRPr="00A3717B">
        <w:rPr>
          <w:rFonts w:ascii="Times New Roman" w:hAnsi="Times New Roman" w:cs="Times New Roman"/>
          <w:color w:val="1F1F1F"/>
          <w:w w:val="105"/>
          <w:sz w:val="24"/>
          <w:szCs w:val="24"/>
        </w:rPr>
        <w:t>means</w:t>
      </w:r>
      <w:r w:rsidR="00EE3E29" w:rsidRPr="00A3717B">
        <w:rPr>
          <w:rFonts w:ascii="Times New Roman" w:hAnsi="Times New Roman" w:cs="Times New Roman"/>
          <w:color w:val="1F1F1F"/>
          <w:spacing w:val="-7"/>
          <w:w w:val="105"/>
          <w:sz w:val="24"/>
          <w:szCs w:val="24"/>
        </w:rPr>
        <w:t xml:space="preserve"> </w:t>
      </w:r>
      <w:r w:rsidR="00EE3E29" w:rsidRPr="00A3717B">
        <w:rPr>
          <w:rFonts w:ascii="Times New Roman" w:hAnsi="Times New Roman" w:cs="Times New Roman"/>
          <w:color w:val="1F1F1F"/>
          <w:w w:val="105"/>
          <w:sz w:val="24"/>
          <w:szCs w:val="24"/>
        </w:rPr>
        <w:t>the</w:t>
      </w:r>
      <w:r w:rsidR="00EE3E29" w:rsidRPr="00A3717B">
        <w:rPr>
          <w:rFonts w:ascii="Times New Roman" w:hAnsi="Times New Roman" w:cs="Times New Roman"/>
          <w:color w:val="1F1F1F"/>
          <w:spacing w:val="-14"/>
          <w:w w:val="105"/>
          <w:sz w:val="24"/>
          <w:szCs w:val="24"/>
        </w:rPr>
        <w:t xml:space="preserve"> </w:t>
      </w:r>
      <w:r w:rsidR="00EE3E29" w:rsidRPr="00A3717B">
        <w:rPr>
          <w:rFonts w:ascii="Times New Roman" w:hAnsi="Times New Roman" w:cs="Times New Roman"/>
          <w:color w:val="1F1F1F"/>
          <w:w w:val="105"/>
          <w:sz w:val="24"/>
          <w:szCs w:val="24"/>
        </w:rPr>
        <w:t>ability</w:t>
      </w:r>
      <w:r w:rsidR="00EE3E29" w:rsidRPr="00A3717B">
        <w:rPr>
          <w:rFonts w:ascii="Times New Roman" w:hAnsi="Times New Roman" w:cs="Times New Roman"/>
          <w:color w:val="1F1F1F"/>
          <w:spacing w:val="-19"/>
          <w:w w:val="105"/>
          <w:sz w:val="24"/>
          <w:szCs w:val="24"/>
        </w:rPr>
        <w:t xml:space="preserve"> </w:t>
      </w:r>
      <w:r w:rsidR="00EE3E29" w:rsidRPr="00A3717B">
        <w:rPr>
          <w:rFonts w:ascii="Times New Roman" w:hAnsi="Times New Roman" w:cs="Times New Roman"/>
          <w:color w:val="1F1F1F"/>
          <w:w w:val="105"/>
          <w:sz w:val="24"/>
          <w:szCs w:val="24"/>
        </w:rPr>
        <w:t>of</w:t>
      </w:r>
      <w:r w:rsidR="00EE3E29" w:rsidRPr="00A3717B">
        <w:rPr>
          <w:rFonts w:ascii="Times New Roman" w:hAnsi="Times New Roman" w:cs="Times New Roman"/>
          <w:color w:val="1F1F1F"/>
          <w:spacing w:val="-12"/>
          <w:w w:val="105"/>
          <w:sz w:val="24"/>
          <w:szCs w:val="24"/>
        </w:rPr>
        <w:t xml:space="preserve"> </w:t>
      </w:r>
      <w:r w:rsidR="00EE3E29" w:rsidRPr="00A3717B">
        <w:rPr>
          <w:rFonts w:ascii="Times New Roman" w:hAnsi="Times New Roman" w:cs="Times New Roman"/>
          <w:color w:val="1F1F1F"/>
          <w:w w:val="105"/>
          <w:sz w:val="24"/>
          <w:szCs w:val="24"/>
        </w:rPr>
        <w:t>a</w:t>
      </w:r>
      <w:r w:rsidR="00EE3E29" w:rsidRPr="00A3717B">
        <w:rPr>
          <w:rFonts w:ascii="Times New Roman" w:hAnsi="Times New Roman" w:cs="Times New Roman"/>
          <w:color w:val="1F1F1F"/>
          <w:spacing w:val="-12"/>
          <w:w w:val="105"/>
          <w:sz w:val="24"/>
          <w:szCs w:val="24"/>
        </w:rPr>
        <w:t xml:space="preserve"> </w:t>
      </w:r>
      <w:r w:rsidR="00EE3E29" w:rsidRPr="00A3717B">
        <w:rPr>
          <w:rFonts w:ascii="Times New Roman" w:hAnsi="Times New Roman" w:cs="Times New Roman"/>
          <w:color w:val="1F1F1F"/>
          <w:w w:val="105"/>
          <w:sz w:val="24"/>
          <w:szCs w:val="24"/>
        </w:rPr>
        <w:t>Pole</w:t>
      </w:r>
      <w:r w:rsidR="00EE3E29" w:rsidRPr="00A3717B">
        <w:rPr>
          <w:rFonts w:ascii="Times New Roman" w:hAnsi="Times New Roman" w:cs="Times New Roman"/>
          <w:color w:val="1F1F1F"/>
          <w:spacing w:val="-10"/>
          <w:w w:val="105"/>
          <w:sz w:val="24"/>
          <w:szCs w:val="24"/>
        </w:rPr>
        <w:t xml:space="preserve"> </w:t>
      </w:r>
      <w:r w:rsidR="00EE3E29" w:rsidRPr="00A3717B">
        <w:rPr>
          <w:rFonts w:ascii="Times New Roman" w:hAnsi="Times New Roman" w:cs="Times New Roman"/>
          <w:color w:val="1F1F1F"/>
          <w:w w:val="105"/>
          <w:sz w:val="24"/>
          <w:szCs w:val="24"/>
        </w:rPr>
        <w:t>to</w:t>
      </w:r>
      <w:r w:rsidR="00EE3E29" w:rsidRPr="00A3717B">
        <w:rPr>
          <w:rFonts w:ascii="Times New Roman" w:hAnsi="Times New Roman" w:cs="Times New Roman"/>
          <w:color w:val="1F1F1F"/>
          <w:spacing w:val="-9"/>
          <w:w w:val="105"/>
          <w:sz w:val="24"/>
          <w:szCs w:val="24"/>
        </w:rPr>
        <w:t xml:space="preserve"> </w:t>
      </w:r>
      <w:r w:rsidR="00EE3E29" w:rsidRPr="00A3717B">
        <w:rPr>
          <w:rFonts w:ascii="Times New Roman" w:hAnsi="Times New Roman" w:cs="Times New Roman"/>
          <w:color w:val="1F1F1F"/>
          <w:w w:val="105"/>
          <w:sz w:val="24"/>
          <w:szCs w:val="24"/>
        </w:rPr>
        <w:t>accommodate</w:t>
      </w:r>
      <w:r w:rsidR="00EE3E29" w:rsidRPr="00A3717B">
        <w:rPr>
          <w:rFonts w:ascii="Times New Roman" w:hAnsi="Times New Roman" w:cs="Times New Roman"/>
          <w:color w:val="1F1F1F"/>
          <w:spacing w:val="3"/>
          <w:w w:val="105"/>
          <w:sz w:val="24"/>
          <w:szCs w:val="24"/>
        </w:rPr>
        <w:t xml:space="preserve"> </w:t>
      </w:r>
      <w:r w:rsidR="00EE3E29" w:rsidRPr="00A3717B">
        <w:rPr>
          <w:rFonts w:ascii="Times New Roman" w:hAnsi="Times New Roman" w:cs="Times New Roman"/>
          <w:color w:val="1F1F1F"/>
          <w:w w:val="105"/>
          <w:sz w:val="24"/>
          <w:szCs w:val="24"/>
        </w:rPr>
        <w:t>an</w:t>
      </w:r>
      <w:r w:rsidR="00EE3E29" w:rsidRPr="00A3717B">
        <w:rPr>
          <w:rFonts w:ascii="Times New Roman" w:hAnsi="Times New Roman" w:cs="Times New Roman"/>
          <w:color w:val="1F1F1F"/>
          <w:spacing w:val="-10"/>
          <w:w w:val="105"/>
          <w:sz w:val="24"/>
          <w:szCs w:val="24"/>
        </w:rPr>
        <w:t xml:space="preserve"> </w:t>
      </w:r>
      <w:r w:rsidR="00EE3E29" w:rsidRPr="00A3717B">
        <w:rPr>
          <w:rFonts w:ascii="Times New Roman" w:hAnsi="Times New Roman" w:cs="Times New Roman"/>
          <w:color w:val="1F1F1F"/>
          <w:w w:val="105"/>
          <w:sz w:val="24"/>
          <w:szCs w:val="24"/>
        </w:rPr>
        <w:t>additional</w:t>
      </w:r>
      <w:r w:rsidR="00EE3E29" w:rsidRPr="00A3717B">
        <w:rPr>
          <w:rFonts w:ascii="Times New Roman" w:hAnsi="Times New Roman" w:cs="Times New Roman"/>
          <w:color w:val="1F1F1F"/>
          <w:spacing w:val="7"/>
          <w:w w:val="105"/>
          <w:sz w:val="24"/>
          <w:szCs w:val="24"/>
        </w:rPr>
        <w:t xml:space="preserve"> </w:t>
      </w:r>
      <w:r w:rsidR="00EE3E29" w:rsidRPr="00A3717B">
        <w:rPr>
          <w:rFonts w:ascii="Times New Roman" w:hAnsi="Times New Roman" w:cs="Times New Roman"/>
          <w:color w:val="1F1F1F"/>
          <w:w w:val="105"/>
          <w:sz w:val="24"/>
          <w:szCs w:val="24"/>
        </w:rPr>
        <w:t xml:space="preserve">Attachment based on Applicable Standards, including </w:t>
      </w:r>
      <w:r w:rsidR="00101D1D" w:rsidRPr="00A3717B">
        <w:rPr>
          <w:rFonts w:ascii="Times New Roman" w:hAnsi="Times New Roman" w:cs="Times New Roman"/>
          <w:color w:val="1F1F1F"/>
          <w:w w:val="105"/>
          <w:sz w:val="24"/>
          <w:szCs w:val="24"/>
        </w:rPr>
        <w:t>space,</w:t>
      </w:r>
      <w:r w:rsidR="00EE3E29" w:rsidRPr="00A3717B">
        <w:rPr>
          <w:rFonts w:ascii="Times New Roman" w:hAnsi="Times New Roman" w:cs="Times New Roman"/>
          <w:color w:val="1F1F1F"/>
          <w:w w:val="105"/>
          <w:sz w:val="24"/>
          <w:szCs w:val="24"/>
        </w:rPr>
        <w:t xml:space="preserve"> and loading</w:t>
      </w:r>
      <w:r w:rsidR="00EE3E29" w:rsidRPr="00A3717B">
        <w:rPr>
          <w:rFonts w:ascii="Times New Roman" w:hAnsi="Times New Roman" w:cs="Times New Roman"/>
          <w:color w:val="1F1F1F"/>
          <w:spacing w:val="15"/>
          <w:w w:val="105"/>
          <w:sz w:val="24"/>
          <w:szCs w:val="24"/>
        </w:rPr>
        <w:t xml:space="preserve"> </w:t>
      </w:r>
      <w:r w:rsidR="00EE3E29" w:rsidRPr="00A3717B">
        <w:rPr>
          <w:rFonts w:ascii="Times New Roman" w:hAnsi="Times New Roman" w:cs="Times New Roman"/>
          <w:color w:val="1F1F1F"/>
          <w:w w:val="105"/>
          <w:sz w:val="24"/>
          <w:szCs w:val="24"/>
        </w:rPr>
        <w:t>considerations.</w:t>
      </w:r>
    </w:p>
    <w:p w14:paraId="50C3A8ED" w14:textId="2FCCE868" w:rsidR="00FC1FB0" w:rsidRDefault="00FC1FB0" w:rsidP="00730BED">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D67FC9">
        <w:rPr>
          <w:rFonts w:ascii="Times New Roman" w:eastAsia="Times New Roman" w:hAnsi="Times New Roman" w:cs="Times New Roman"/>
          <w:sz w:val="24"/>
          <w:szCs w:val="24"/>
        </w:rPr>
        <w:t>6</w:t>
      </w:r>
      <w:r>
        <w:rPr>
          <w:rFonts w:ascii="Times New Roman" w:eastAsia="Times New Roman" w:hAnsi="Times New Roman" w:cs="Times New Roman"/>
          <w:sz w:val="24"/>
          <w:szCs w:val="24"/>
        </w:rPr>
        <w:tab/>
      </w:r>
      <w:r w:rsidR="00A62B71" w:rsidRPr="00737802">
        <w:rPr>
          <w:rFonts w:ascii="Times New Roman" w:eastAsia="Times New Roman" w:hAnsi="Times New Roman" w:cs="Times New Roman"/>
          <w:sz w:val="24"/>
          <w:szCs w:val="24"/>
        </w:rPr>
        <w:t>“Carrier” means a provider of Wireless Services authorized by the Licensee to utilize the Licensee’s Facilities</w:t>
      </w:r>
      <w:r w:rsidR="00B171EF">
        <w:rPr>
          <w:rFonts w:ascii="Times New Roman" w:eastAsia="Times New Roman" w:hAnsi="Times New Roman" w:cs="Times New Roman"/>
          <w:sz w:val="24"/>
          <w:szCs w:val="24"/>
        </w:rPr>
        <w:t>.</w:t>
      </w:r>
    </w:p>
    <w:p w14:paraId="1E12E9AD" w14:textId="62FCA171" w:rsidR="00A62B71" w:rsidRDefault="00A62B71" w:rsidP="00730BED">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D67FC9">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“Climbing Space” means that portion of a Pole’s surface and surrounding space that is free from encumbrances to enable each Party’s employees and contractors to safely climb, access and work on Facilities and equipment.</w:t>
      </w:r>
    </w:p>
    <w:p w14:paraId="2CDE112B" w14:textId="10CA46B8" w:rsidR="00EE3E29" w:rsidRDefault="00A62B71" w:rsidP="00730BED">
      <w:pPr>
        <w:spacing w:before="100" w:beforeAutospacing="1" w:after="100" w:afterAutospacing="1" w:line="240" w:lineRule="auto"/>
        <w:ind w:left="720" w:hanging="720"/>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t>2.1</w:t>
      </w:r>
      <w:r w:rsidR="00D67FC9">
        <w:rPr>
          <w:rFonts w:ascii="Times New Roman" w:eastAsia="Times New Roman" w:hAnsi="Times New Roman" w:cs="Times New Roman"/>
          <w:sz w:val="24"/>
          <w:szCs w:val="24"/>
        </w:rPr>
        <w:t>8</w:t>
      </w:r>
      <w:r>
        <w:rPr>
          <w:rFonts w:ascii="Times New Roman" w:eastAsia="Times New Roman" w:hAnsi="Times New Roman" w:cs="Times New Roman"/>
          <w:sz w:val="24"/>
          <w:szCs w:val="24"/>
        </w:rPr>
        <w:tab/>
        <w:t>“</w:t>
      </w:r>
      <w:r w:rsidR="00EE3E29" w:rsidRPr="00A3717B">
        <w:rPr>
          <w:rFonts w:ascii="Times New Roman" w:eastAsia="Times New Roman" w:hAnsi="Times New Roman" w:cs="Times New Roman"/>
          <w:sz w:val="24"/>
          <w:szCs w:val="24"/>
        </w:rPr>
        <w:t xml:space="preserve">Collocate or Collocation” means </w:t>
      </w:r>
      <w:r w:rsidR="00EE3E29" w:rsidRPr="00A3717B">
        <w:rPr>
          <w:rFonts w:ascii="Times New Roman" w:hAnsi="Times New Roman" w:cs="Times New Roman"/>
          <w:sz w:val="24"/>
          <w:szCs w:val="24"/>
          <w:shd w:val="clear" w:color="auto" w:fill="FFFFFF"/>
        </w:rPr>
        <w:t>to install</w:t>
      </w:r>
      <w:r w:rsidR="008E61AE">
        <w:rPr>
          <w:rFonts w:ascii="Times New Roman" w:hAnsi="Times New Roman" w:cs="Times New Roman"/>
          <w:sz w:val="24"/>
          <w:szCs w:val="24"/>
          <w:shd w:val="clear" w:color="auto" w:fill="FFFFFF"/>
        </w:rPr>
        <w:t xml:space="preserve">, mount, maintain, </w:t>
      </w:r>
      <w:r w:rsidR="00AD1113">
        <w:rPr>
          <w:rFonts w:ascii="Times New Roman" w:hAnsi="Times New Roman" w:cs="Times New Roman"/>
          <w:sz w:val="24"/>
          <w:szCs w:val="24"/>
          <w:shd w:val="clear" w:color="auto" w:fill="FFFFFF"/>
        </w:rPr>
        <w:t>Modify</w:t>
      </w:r>
      <w:r w:rsidR="008E61AE">
        <w:rPr>
          <w:rFonts w:ascii="Times New Roman" w:hAnsi="Times New Roman" w:cs="Times New Roman"/>
          <w:sz w:val="24"/>
          <w:szCs w:val="24"/>
          <w:shd w:val="clear" w:color="auto" w:fill="FFFFFF"/>
        </w:rPr>
        <w:t>, opera</w:t>
      </w:r>
      <w:r w:rsidR="004E666C">
        <w:rPr>
          <w:rFonts w:ascii="Times New Roman" w:hAnsi="Times New Roman" w:cs="Times New Roman"/>
          <w:sz w:val="24"/>
          <w:szCs w:val="24"/>
          <w:shd w:val="clear" w:color="auto" w:fill="FFFFFF"/>
        </w:rPr>
        <w:t>te,</w:t>
      </w:r>
      <w:r w:rsidR="00EE3E29" w:rsidRPr="00A3717B">
        <w:rPr>
          <w:rFonts w:ascii="Times New Roman" w:hAnsi="Times New Roman" w:cs="Times New Roman"/>
          <w:sz w:val="24"/>
          <w:szCs w:val="24"/>
          <w:shd w:val="clear" w:color="auto" w:fill="FFFFFF"/>
        </w:rPr>
        <w:t xml:space="preserve"> or </w:t>
      </w:r>
      <w:r w:rsidR="004E666C">
        <w:rPr>
          <w:rFonts w:ascii="Times New Roman" w:hAnsi="Times New Roman" w:cs="Times New Roman"/>
          <w:sz w:val="24"/>
          <w:szCs w:val="24"/>
          <w:shd w:val="clear" w:color="auto" w:fill="FFFFFF"/>
        </w:rPr>
        <w:t>replace Small Cell Facilities</w:t>
      </w:r>
      <w:r w:rsidR="00E20B66">
        <w:rPr>
          <w:rFonts w:ascii="Times New Roman" w:hAnsi="Times New Roman" w:cs="Times New Roman"/>
          <w:sz w:val="24"/>
          <w:szCs w:val="24"/>
          <w:shd w:val="clear" w:color="auto" w:fill="FFFFFF"/>
        </w:rPr>
        <w:t xml:space="preserve"> on or immediately adjacent to a  Wir</w:t>
      </w:r>
      <w:r w:rsidR="00EE3E29" w:rsidRPr="00A3717B">
        <w:rPr>
          <w:rFonts w:ascii="Times New Roman" w:hAnsi="Times New Roman" w:cs="Times New Roman"/>
          <w:sz w:val="24"/>
          <w:szCs w:val="24"/>
          <w:shd w:val="clear" w:color="auto" w:fill="FFFFFF"/>
        </w:rPr>
        <w:t xml:space="preserve">eless Support Structure </w:t>
      </w:r>
      <w:r w:rsidR="00E20B66">
        <w:rPr>
          <w:rFonts w:ascii="Times New Roman" w:hAnsi="Times New Roman" w:cs="Times New Roman"/>
          <w:sz w:val="24"/>
          <w:szCs w:val="24"/>
          <w:shd w:val="clear" w:color="auto" w:fill="FFFFFF"/>
        </w:rPr>
        <w:t xml:space="preserve">or Pole </w:t>
      </w:r>
      <w:r w:rsidR="00EE3E29" w:rsidRPr="00A3717B">
        <w:rPr>
          <w:rFonts w:ascii="Times New Roman" w:hAnsi="Times New Roman" w:cs="Times New Roman"/>
          <w:sz w:val="24"/>
          <w:szCs w:val="24"/>
          <w:shd w:val="clear" w:color="auto" w:fill="FFFFFF"/>
        </w:rPr>
        <w:t xml:space="preserve">for the purpose of transmitting and/or receiving radio frequency signals whether or not there is an existing Antenna </w:t>
      </w:r>
      <w:r>
        <w:rPr>
          <w:rFonts w:ascii="Times New Roman" w:hAnsi="Times New Roman" w:cs="Times New Roman"/>
          <w:sz w:val="24"/>
          <w:szCs w:val="24"/>
          <w:shd w:val="clear" w:color="auto" w:fill="FFFFFF"/>
        </w:rPr>
        <w:t xml:space="preserve">or other Attachment </w:t>
      </w:r>
      <w:r w:rsidR="00EE3E29" w:rsidRPr="00A3717B">
        <w:rPr>
          <w:rFonts w:ascii="Times New Roman" w:hAnsi="Times New Roman" w:cs="Times New Roman"/>
          <w:sz w:val="24"/>
          <w:szCs w:val="24"/>
          <w:shd w:val="clear" w:color="auto" w:fill="FFFFFF"/>
        </w:rPr>
        <w:t>on the Wireless Support Structure</w:t>
      </w:r>
      <w:r w:rsidR="001D6D26">
        <w:rPr>
          <w:rFonts w:ascii="Times New Roman" w:hAnsi="Times New Roman" w:cs="Times New Roman"/>
          <w:sz w:val="24"/>
          <w:szCs w:val="24"/>
          <w:shd w:val="clear" w:color="auto" w:fill="FFFFFF"/>
        </w:rPr>
        <w:t xml:space="preserve"> or Pole,</w:t>
      </w:r>
      <w:r w:rsidR="00EE3E29" w:rsidRPr="00A3717B">
        <w:rPr>
          <w:rFonts w:ascii="Times New Roman" w:hAnsi="Times New Roman" w:cs="Times New Roman"/>
          <w:sz w:val="24"/>
          <w:szCs w:val="24"/>
          <w:shd w:val="clear" w:color="auto" w:fill="FFFFFF"/>
        </w:rPr>
        <w:t xml:space="preserve"> and/or to </w:t>
      </w:r>
      <w:r w:rsidR="00AD1113">
        <w:rPr>
          <w:rFonts w:ascii="Times New Roman" w:hAnsi="Times New Roman" w:cs="Times New Roman"/>
          <w:sz w:val="24"/>
          <w:szCs w:val="24"/>
          <w:shd w:val="clear" w:color="auto" w:fill="FFFFFF"/>
        </w:rPr>
        <w:t>Modify</w:t>
      </w:r>
      <w:r w:rsidR="00EE3E29" w:rsidRPr="00A3717B">
        <w:rPr>
          <w:rFonts w:ascii="Times New Roman" w:hAnsi="Times New Roman" w:cs="Times New Roman"/>
          <w:sz w:val="24"/>
          <w:szCs w:val="24"/>
          <w:shd w:val="clear" w:color="auto" w:fill="FFFFFF"/>
        </w:rPr>
        <w:t xml:space="preserve"> an existing Wireless Support Structure for the purpose of installing or mounting an Antenna</w:t>
      </w:r>
      <w:r>
        <w:rPr>
          <w:rFonts w:ascii="Times New Roman" w:hAnsi="Times New Roman" w:cs="Times New Roman"/>
          <w:sz w:val="24"/>
          <w:szCs w:val="24"/>
          <w:shd w:val="clear" w:color="auto" w:fill="FFFFFF"/>
        </w:rPr>
        <w:t xml:space="preserve"> or other Attachment</w:t>
      </w:r>
      <w:r w:rsidR="00EE3E29" w:rsidRPr="00A3717B">
        <w:rPr>
          <w:rFonts w:ascii="Times New Roman" w:hAnsi="Times New Roman" w:cs="Times New Roman"/>
          <w:sz w:val="24"/>
          <w:szCs w:val="24"/>
          <w:shd w:val="clear" w:color="auto" w:fill="FFFFFF"/>
        </w:rPr>
        <w:t xml:space="preserve"> on such structure all in compliance with Applicable Standards</w:t>
      </w:r>
      <w:r w:rsidR="00084F2A">
        <w:rPr>
          <w:rFonts w:ascii="Times New Roman" w:hAnsi="Times New Roman" w:cs="Times New Roman"/>
          <w:sz w:val="24"/>
          <w:szCs w:val="24"/>
          <w:shd w:val="clear" w:color="auto" w:fill="FFFFFF"/>
        </w:rPr>
        <w:t xml:space="preserve"> and Laws</w:t>
      </w:r>
      <w:r w:rsidR="00722AEF">
        <w:rPr>
          <w:rFonts w:ascii="Times New Roman" w:hAnsi="Times New Roman" w:cs="Times New Roman"/>
          <w:sz w:val="24"/>
          <w:szCs w:val="24"/>
          <w:shd w:val="clear" w:color="auto" w:fill="FFFFFF"/>
        </w:rPr>
        <w:t>.</w:t>
      </w:r>
    </w:p>
    <w:p w14:paraId="0EB1088E" w14:textId="2BD17C90" w:rsidR="00286D57" w:rsidRDefault="00286D57" w:rsidP="00730BED">
      <w:pPr>
        <w:spacing w:before="100" w:beforeAutospacing="1" w:after="100" w:afterAutospacing="1" w:line="240" w:lineRule="auto"/>
        <w:ind w:left="720" w:hanging="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2.19</w:t>
      </w:r>
      <w:r>
        <w:rPr>
          <w:rFonts w:ascii="Times New Roman" w:hAnsi="Times New Roman" w:cs="Times New Roman"/>
          <w:sz w:val="24"/>
          <w:szCs w:val="24"/>
          <w:shd w:val="clear" w:color="auto" w:fill="FFFFFF"/>
        </w:rPr>
        <w:tab/>
        <w:t>“Communication</w:t>
      </w:r>
      <w:r w:rsidR="006E30E7">
        <w:rPr>
          <w:rFonts w:ascii="Times New Roman" w:hAnsi="Times New Roman" w:cs="Times New Roman"/>
          <w:sz w:val="24"/>
          <w:szCs w:val="24"/>
          <w:shd w:val="clear" w:color="auto" w:fill="FFFFFF"/>
        </w:rPr>
        <w:t>s Service(s)” means</w:t>
      </w:r>
      <w:r w:rsidR="00214E5F">
        <w:rPr>
          <w:rFonts w:ascii="Times New Roman" w:hAnsi="Times New Roman" w:cs="Times New Roman"/>
          <w:sz w:val="24"/>
          <w:szCs w:val="24"/>
          <w:shd w:val="clear" w:color="auto" w:fill="FFFFFF"/>
        </w:rPr>
        <w:t>,</w:t>
      </w:r>
      <w:r w:rsidR="006E30E7">
        <w:rPr>
          <w:rFonts w:ascii="Times New Roman" w:hAnsi="Times New Roman" w:cs="Times New Roman"/>
          <w:sz w:val="24"/>
          <w:szCs w:val="24"/>
          <w:shd w:val="clear" w:color="auto" w:fill="FFFFFF"/>
        </w:rPr>
        <w:t xml:space="preserve"> </w:t>
      </w:r>
      <w:r w:rsidR="0051130D">
        <w:rPr>
          <w:rFonts w:ascii="Times New Roman" w:hAnsi="Times New Roman" w:cs="Times New Roman"/>
          <w:sz w:val="24"/>
          <w:szCs w:val="24"/>
          <w:shd w:val="clear" w:color="auto" w:fill="FFFFFF"/>
        </w:rPr>
        <w:t>without limitation</w:t>
      </w:r>
      <w:r w:rsidR="00214E5F">
        <w:rPr>
          <w:rFonts w:ascii="Times New Roman" w:hAnsi="Times New Roman" w:cs="Times New Roman"/>
          <w:sz w:val="24"/>
          <w:szCs w:val="24"/>
          <w:shd w:val="clear" w:color="auto" w:fill="FFFFFF"/>
        </w:rPr>
        <w:t>,</w:t>
      </w:r>
      <w:r w:rsidR="0051130D">
        <w:rPr>
          <w:rFonts w:ascii="Times New Roman" w:hAnsi="Times New Roman" w:cs="Times New Roman"/>
          <w:sz w:val="24"/>
          <w:szCs w:val="24"/>
          <w:shd w:val="clear" w:color="auto" w:fill="FFFFFF"/>
        </w:rPr>
        <w:t xml:space="preserve"> </w:t>
      </w:r>
      <w:r w:rsidR="006E30E7">
        <w:rPr>
          <w:rFonts w:ascii="Times New Roman" w:hAnsi="Times New Roman" w:cs="Times New Roman"/>
          <w:sz w:val="24"/>
          <w:szCs w:val="24"/>
          <w:shd w:val="clear" w:color="auto" w:fill="FFFFFF"/>
        </w:rPr>
        <w:t xml:space="preserve">services performed consisting of the dissemination or interchange of audio, visual or data content using </w:t>
      </w:r>
      <w:r w:rsidR="00E4111A">
        <w:rPr>
          <w:rFonts w:ascii="Times New Roman" w:hAnsi="Times New Roman" w:cs="Times New Roman"/>
          <w:sz w:val="24"/>
          <w:szCs w:val="24"/>
          <w:shd w:val="clear" w:color="auto" w:fill="FFFFFF"/>
        </w:rPr>
        <w:t>cable,</w:t>
      </w:r>
      <w:r w:rsidR="00053701">
        <w:rPr>
          <w:rFonts w:ascii="Times New Roman" w:hAnsi="Times New Roman" w:cs="Times New Roman"/>
          <w:sz w:val="24"/>
          <w:szCs w:val="24"/>
          <w:shd w:val="clear" w:color="auto" w:fill="FFFFFF"/>
        </w:rPr>
        <w:t xml:space="preserve"> t</w:t>
      </w:r>
      <w:r w:rsidR="006E30E7">
        <w:rPr>
          <w:rFonts w:ascii="Times New Roman" w:hAnsi="Times New Roman" w:cs="Times New Roman"/>
          <w:sz w:val="24"/>
          <w:szCs w:val="24"/>
          <w:shd w:val="clear" w:color="auto" w:fill="FFFFFF"/>
        </w:rPr>
        <w:t>elecommunications, data communications, and includes</w:t>
      </w:r>
      <w:r w:rsidR="00053701">
        <w:rPr>
          <w:rFonts w:ascii="Times New Roman" w:hAnsi="Times New Roman" w:cs="Times New Roman"/>
          <w:sz w:val="24"/>
          <w:szCs w:val="24"/>
          <w:shd w:val="clear" w:color="auto" w:fill="FFFFFF"/>
        </w:rPr>
        <w:t xml:space="preserve"> </w:t>
      </w:r>
      <w:r w:rsidR="00DA6F16">
        <w:rPr>
          <w:rFonts w:ascii="Times New Roman" w:hAnsi="Times New Roman" w:cs="Times New Roman"/>
          <w:sz w:val="24"/>
          <w:szCs w:val="24"/>
          <w:shd w:val="clear" w:color="auto" w:fill="FFFFFF"/>
        </w:rPr>
        <w:t>B</w:t>
      </w:r>
      <w:r w:rsidR="00053701">
        <w:rPr>
          <w:rFonts w:ascii="Times New Roman" w:hAnsi="Times New Roman" w:cs="Times New Roman"/>
          <w:sz w:val="24"/>
          <w:szCs w:val="24"/>
          <w:shd w:val="clear" w:color="auto" w:fill="FFFFFF"/>
        </w:rPr>
        <w:t>roadband.</w:t>
      </w:r>
    </w:p>
    <w:p w14:paraId="672768DA" w14:textId="7795886F" w:rsidR="0066788D" w:rsidRDefault="00A62B71" w:rsidP="00730BED">
      <w:pPr>
        <w:spacing w:before="100" w:beforeAutospacing="1" w:after="100" w:afterAutospacing="1" w:line="240" w:lineRule="auto"/>
        <w:ind w:left="720" w:hanging="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r w:rsidR="0064634E">
        <w:rPr>
          <w:rFonts w:ascii="Times New Roman" w:hAnsi="Times New Roman" w:cs="Times New Roman"/>
          <w:sz w:val="24"/>
          <w:szCs w:val="24"/>
          <w:shd w:val="clear" w:color="auto" w:fill="FFFFFF"/>
        </w:rPr>
        <w:t>20</w:t>
      </w:r>
      <w:r>
        <w:rPr>
          <w:rFonts w:ascii="Times New Roman" w:hAnsi="Times New Roman" w:cs="Times New Roman"/>
          <w:sz w:val="24"/>
          <w:szCs w:val="24"/>
          <w:shd w:val="clear" w:color="auto" w:fill="FFFFFF"/>
        </w:rPr>
        <w:tab/>
        <w:t>“Communication Space” means that space located above the Common Space on the Pole, and below the Communication Worker Safety Zone.  No Communication</w:t>
      </w:r>
      <w:r w:rsidR="00084F2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Facilities shall </w:t>
      </w:r>
      <w:r>
        <w:rPr>
          <w:rFonts w:ascii="Times New Roman" w:hAnsi="Times New Roman" w:cs="Times New Roman"/>
          <w:sz w:val="24"/>
          <w:szCs w:val="24"/>
          <w:shd w:val="clear" w:color="auto" w:fill="FFFFFF"/>
        </w:rPr>
        <w:lastRenderedPageBreak/>
        <w:t>be located in the Common Space or the Communications Worker Safety Zone under this Agreement</w:t>
      </w:r>
      <w:r w:rsidR="0066788D">
        <w:rPr>
          <w:rFonts w:ascii="Times New Roman" w:hAnsi="Times New Roman" w:cs="Times New Roman"/>
          <w:sz w:val="24"/>
          <w:szCs w:val="24"/>
          <w:shd w:val="clear" w:color="auto" w:fill="FFFFFF"/>
        </w:rPr>
        <w:t>.</w:t>
      </w:r>
    </w:p>
    <w:p w14:paraId="4C1F9E38" w14:textId="1B2B611A" w:rsidR="00EE3E29" w:rsidRDefault="00A62B71" w:rsidP="00730BED">
      <w:pPr>
        <w:spacing w:before="100" w:beforeAutospacing="1" w:after="100" w:afterAutospacing="1" w:line="240" w:lineRule="auto"/>
        <w:ind w:left="720" w:hanging="720"/>
        <w:rPr>
          <w:rFonts w:ascii="Times New Roman" w:hAnsi="Times New Roman" w:cs="Times New Roman"/>
          <w:color w:val="212121"/>
          <w:w w:val="105"/>
          <w:sz w:val="24"/>
          <w:szCs w:val="24"/>
        </w:rPr>
      </w:pPr>
      <w:r>
        <w:rPr>
          <w:rFonts w:ascii="Times New Roman" w:eastAsia="Times New Roman" w:hAnsi="Times New Roman" w:cs="Times New Roman"/>
          <w:sz w:val="24"/>
          <w:szCs w:val="24"/>
        </w:rPr>
        <w:t>2.</w:t>
      </w:r>
      <w:r w:rsidR="00D67FC9">
        <w:rPr>
          <w:rFonts w:ascii="Times New Roman" w:eastAsia="Times New Roman" w:hAnsi="Times New Roman" w:cs="Times New Roman"/>
          <w:sz w:val="24"/>
          <w:szCs w:val="24"/>
        </w:rPr>
        <w:t>2</w:t>
      </w:r>
      <w:r w:rsidR="0064634E">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00EE3E29" w:rsidRPr="00A3717B">
        <w:rPr>
          <w:rFonts w:ascii="Times New Roman" w:hAnsi="Times New Roman" w:cs="Times New Roman"/>
          <w:color w:val="212121"/>
          <w:w w:val="105"/>
          <w:sz w:val="24"/>
          <w:szCs w:val="24"/>
        </w:rPr>
        <w:t>"Communication</w:t>
      </w:r>
      <w:r w:rsidR="00EE3E29" w:rsidRPr="00A3717B">
        <w:rPr>
          <w:rFonts w:ascii="Times New Roman" w:hAnsi="Times New Roman" w:cs="Times New Roman"/>
          <w:color w:val="212121"/>
          <w:spacing w:val="-17"/>
          <w:w w:val="105"/>
          <w:sz w:val="24"/>
          <w:szCs w:val="24"/>
        </w:rPr>
        <w:t xml:space="preserve"> </w:t>
      </w:r>
      <w:r w:rsidR="00EE3E29" w:rsidRPr="00A3717B">
        <w:rPr>
          <w:rFonts w:ascii="Times New Roman" w:hAnsi="Times New Roman" w:cs="Times New Roman"/>
          <w:color w:val="212121"/>
          <w:w w:val="105"/>
          <w:sz w:val="24"/>
          <w:szCs w:val="24"/>
        </w:rPr>
        <w:t>Worker</w:t>
      </w:r>
      <w:r w:rsidR="00EE3E29" w:rsidRPr="00A3717B">
        <w:rPr>
          <w:rFonts w:ascii="Times New Roman" w:hAnsi="Times New Roman" w:cs="Times New Roman"/>
          <w:color w:val="212121"/>
          <w:spacing w:val="-6"/>
          <w:w w:val="105"/>
          <w:sz w:val="24"/>
          <w:szCs w:val="24"/>
        </w:rPr>
        <w:t xml:space="preserve"> </w:t>
      </w:r>
      <w:r w:rsidR="00EE3E29" w:rsidRPr="00A3717B">
        <w:rPr>
          <w:rFonts w:ascii="Times New Roman" w:hAnsi="Times New Roman" w:cs="Times New Roman"/>
          <w:color w:val="212121"/>
          <w:w w:val="105"/>
          <w:sz w:val="24"/>
          <w:szCs w:val="24"/>
        </w:rPr>
        <w:t>Safety</w:t>
      </w:r>
      <w:r w:rsidR="00EE3E29" w:rsidRPr="00A3717B">
        <w:rPr>
          <w:rFonts w:ascii="Times New Roman" w:hAnsi="Times New Roman" w:cs="Times New Roman"/>
          <w:color w:val="212121"/>
          <w:spacing w:val="-7"/>
          <w:w w:val="105"/>
          <w:sz w:val="24"/>
          <w:szCs w:val="24"/>
        </w:rPr>
        <w:t xml:space="preserve"> </w:t>
      </w:r>
      <w:r w:rsidR="00EE3E29" w:rsidRPr="00A3717B">
        <w:rPr>
          <w:rFonts w:ascii="Times New Roman" w:hAnsi="Times New Roman" w:cs="Times New Roman"/>
          <w:color w:val="212121"/>
          <w:w w:val="105"/>
          <w:sz w:val="24"/>
          <w:szCs w:val="24"/>
        </w:rPr>
        <w:t>Zone"</w:t>
      </w:r>
      <w:r w:rsidR="00EE3E29" w:rsidRPr="00A3717B">
        <w:rPr>
          <w:rFonts w:ascii="Times New Roman" w:hAnsi="Times New Roman" w:cs="Times New Roman"/>
          <w:color w:val="212121"/>
          <w:spacing w:val="-14"/>
          <w:w w:val="105"/>
          <w:sz w:val="24"/>
          <w:szCs w:val="24"/>
        </w:rPr>
        <w:t xml:space="preserve"> </w:t>
      </w:r>
      <w:r w:rsidR="00EE3E29" w:rsidRPr="00A3717B">
        <w:rPr>
          <w:rFonts w:ascii="Times New Roman" w:hAnsi="Times New Roman" w:cs="Times New Roman"/>
          <w:color w:val="212121"/>
          <w:w w:val="105"/>
          <w:sz w:val="24"/>
          <w:szCs w:val="24"/>
        </w:rPr>
        <w:t>means</w:t>
      </w:r>
      <w:r w:rsidR="00EE3E29" w:rsidRPr="00A3717B">
        <w:rPr>
          <w:rFonts w:ascii="Times New Roman" w:hAnsi="Times New Roman" w:cs="Times New Roman"/>
          <w:color w:val="212121"/>
          <w:spacing w:val="-4"/>
          <w:w w:val="105"/>
          <w:sz w:val="24"/>
          <w:szCs w:val="24"/>
        </w:rPr>
        <w:t xml:space="preserve"> </w:t>
      </w:r>
      <w:r w:rsidR="00EE3E29" w:rsidRPr="00A3717B">
        <w:rPr>
          <w:rFonts w:ascii="Times New Roman" w:hAnsi="Times New Roman" w:cs="Times New Roman"/>
          <w:color w:val="212121"/>
          <w:w w:val="105"/>
          <w:sz w:val="24"/>
          <w:szCs w:val="24"/>
        </w:rPr>
        <w:t>that</w:t>
      </w:r>
      <w:r w:rsidR="00EE3E29" w:rsidRPr="00A3717B">
        <w:rPr>
          <w:rFonts w:ascii="Times New Roman" w:hAnsi="Times New Roman" w:cs="Times New Roman"/>
          <w:color w:val="212121"/>
          <w:spacing w:val="-4"/>
          <w:w w:val="105"/>
          <w:sz w:val="24"/>
          <w:szCs w:val="24"/>
        </w:rPr>
        <w:t xml:space="preserve"> </w:t>
      </w:r>
      <w:r w:rsidR="00EE3E29" w:rsidRPr="00A3717B">
        <w:rPr>
          <w:rFonts w:ascii="Times New Roman" w:hAnsi="Times New Roman" w:cs="Times New Roman"/>
          <w:color w:val="212121"/>
          <w:w w:val="105"/>
          <w:sz w:val="24"/>
          <w:szCs w:val="24"/>
        </w:rPr>
        <w:t>dedicated</w:t>
      </w:r>
      <w:r w:rsidR="00EE3E29" w:rsidRPr="00A3717B">
        <w:rPr>
          <w:rFonts w:ascii="Times New Roman" w:hAnsi="Times New Roman" w:cs="Times New Roman"/>
          <w:color w:val="212121"/>
          <w:spacing w:val="8"/>
          <w:w w:val="105"/>
          <w:sz w:val="24"/>
          <w:szCs w:val="24"/>
        </w:rPr>
        <w:t xml:space="preserve"> </w:t>
      </w:r>
      <w:r w:rsidR="00EE3E29" w:rsidRPr="00A3717B">
        <w:rPr>
          <w:rFonts w:ascii="Times New Roman" w:hAnsi="Times New Roman" w:cs="Times New Roman"/>
          <w:color w:val="212121"/>
          <w:w w:val="105"/>
          <w:sz w:val="24"/>
          <w:szCs w:val="24"/>
        </w:rPr>
        <w:t>space</w:t>
      </w:r>
      <w:r w:rsidR="00EE3E29" w:rsidRPr="00A3717B">
        <w:rPr>
          <w:rFonts w:ascii="Times New Roman" w:hAnsi="Times New Roman" w:cs="Times New Roman"/>
          <w:color w:val="212121"/>
          <w:spacing w:val="-12"/>
          <w:w w:val="105"/>
          <w:sz w:val="24"/>
          <w:szCs w:val="24"/>
        </w:rPr>
        <w:t xml:space="preserve"> </w:t>
      </w:r>
      <w:r w:rsidR="00EE3E29" w:rsidRPr="00A3717B">
        <w:rPr>
          <w:rFonts w:ascii="Times New Roman" w:hAnsi="Times New Roman" w:cs="Times New Roman"/>
          <w:color w:val="212121"/>
          <w:w w:val="105"/>
          <w:sz w:val="24"/>
          <w:szCs w:val="24"/>
        </w:rPr>
        <w:t>on</w:t>
      </w:r>
      <w:r w:rsidR="00EE3E29" w:rsidRPr="00A3717B">
        <w:rPr>
          <w:rFonts w:ascii="Times New Roman" w:hAnsi="Times New Roman" w:cs="Times New Roman"/>
          <w:color w:val="212121"/>
          <w:spacing w:val="-8"/>
          <w:w w:val="105"/>
          <w:sz w:val="24"/>
          <w:szCs w:val="24"/>
        </w:rPr>
        <w:t xml:space="preserve"> </w:t>
      </w:r>
      <w:r w:rsidR="00EE3E29" w:rsidRPr="00A3717B">
        <w:rPr>
          <w:rFonts w:ascii="Times New Roman" w:hAnsi="Times New Roman" w:cs="Times New Roman"/>
          <w:color w:val="212121"/>
          <w:w w:val="105"/>
          <w:sz w:val="24"/>
          <w:szCs w:val="24"/>
        </w:rPr>
        <w:t>a</w:t>
      </w:r>
      <w:r w:rsidR="00EE3E29" w:rsidRPr="00A3717B">
        <w:rPr>
          <w:rFonts w:ascii="Times New Roman" w:hAnsi="Times New Roman" w:cs="Times New Roman"/>
          <w:color w:val="212121"/>
          <w:spacing w:val="-14"/>
          <w:w w:val="105"/>
          <w:sz w:val="24"/>
          <w:szCs w:val="24"/>
        </w:rPr>
        <w:t xml:space="preserve"> </w:t>
      </w:r>
      <w:r w:rsidR="0066788D">
        <w:rPr>
          <w:rFonts w:ascii="Times New Roman" w:hAnsi="Times New Roman" w:cs="Times New Roman"/>
          <w:color w:val="212121"/>
          <w:w w:val="105"/>
          <w:sz w:val="24"/>
          <w:szCs w:val="24"/>
        </w:rPr>
        <w:t>P</w:t>
      </w:r>
      <w:r w:rsidR="00EE3E29" w:rsidRPr="00A3717B">
        <w:rPr>
          <w:rFonts w:ascii="Times New Roman" w:hAnsi="Times New Roman" w:cs="Times New Roman"/>
          <w:color w:val="212121"/>
          <w:w w:val="105"/>
          <w:sz w:val="24"/>
          <w:szCs w:val="24"/>
        </w:rPr>
        <w:t>ole</w:t>
      </w:r>
      <w:r w:rsidR="00EE3E29" w:rsidRPr="00A3717B">
        <w:rPr>
          <w:rFonts w:ascii="Times New Roman" w:hAnsi="Times New Roman" w:cs="Times New Roman"/>
          <w:color w:val="212121"/>
          <w:spacing w:val="-10"/>
          <w:w w:val="105"/>
          <w:sz w:val="24"/>
          <w:szCs w:val="24"/>
        </w:rPr>
        <w:t xml:space="preserve"> </w:t>
      </w:r>
      <w:r w:rsidR="00EE3E29" w:rsidRPr="00A3717B">
        <w:rPr>
          <w:rFonts w:ascii="Times New Roman" w:hAnsi="Times New Roman" w:cs="Times New Roman"/>
          <w:color w:val="212121"/>
          <w:w w:val="105"/>
          <w:sz w:val="24"/>
          <w:szCs w:val="24"/>
        </w:rPr>
        <w:t xml:space="preserve">that separates the </w:t>
      </w:r>
      <w:r w:rsidR="000C75A0">
        <w:rPr>
          <w:rFonts w:ascii="Times New Roman" w:hAnsi="Times New Roman" w:cs="Times New Roman"/>
          <w:color w:val="212121"/>
          <w:w w:val="105"/>
          <w:sz w:val="24"/>
          <w:szCs w:val="24"/>
        </w:rPr>
        <w:t>City</w:t>
      </w:r>
      <w:r w:rsidR="00EE3E29" w:rsidRPr="00A3717B">
        <w:rPr>
          <w:rFonts w:ascii="Times New Roman" w:hAnsi="Times New Roman" w:cs="Times New Roman"/>
          <w:color w:val="212121"/>
          <w:w w:val="105"/>
          <w:sz w:val="24"/>
          <w:szCs w:val="24"/>
        </w:rPr>
        <w:t>’s Supply Space from the Communication Space. No power supply facilities or Small Cell Wireless Facilities shall be allowed in the Communication Worker Safety</w:t>
      </w:r>
      <w:r w:rsidR="00EE3E29" w:rsidRPr="00A3717B">
        <w:rPr>
          <w:rFonts w:ascii="Times New Roman" w:hAnsi="Times New Roman" w:cs="Times New Roman"/>
          <w:color w:val="212121"/>
          <w:spacing w:val="-33"/>
          <w:w w:val="105"/>
          <w:sz w:val="24"/>
          <w:szCs w:val="24"/>
        </w:rPr>
        <w:t xml:space="preserve"> </w:t>
      </w:r>
      <w:r w:rsidR="00EE3E29" w:rsidRPr="00A3717B">
        <w:rPr>
          <w:rFonts w:ascii="Times New Roman" w:hAnsi="Times New Roman" w:cs="Times New Roman"/>
          <w:color w:val="212121"/>
          <w:w w:val="105"/>
          <w:sz w:val="24"/>
          <w:szCs w:val="24"/>
        </w:rPr>
        <w:t>Zone.</w:t>
      </w:r>
    </w:p>
    <w:p w14:paraId="3FA75E53" w14:textId="24508F6E" w:rsidR="0066788D" w:rsidRDefault="0066788D" w:rsidP="00730BED">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B2E27">
        <w:rPr>
          <w:rFonts w:ascii="Times New Roman" w:eastAsia="Times New Roman" w:hAnsi="Times New Roman" w:cs="Times New Roman"/>
          <w:sz w:val="24"/>
          <w:szCs w:val="24"/>
        </w:rPr>
        <w:t>2</w:t>
      </w:r>
      <w:r w:rsidR="0064634E">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“Correct” means to perform work to bring an Attachment</w:t>
      </w:r>
      <w:r w:rsidR="00052D46">
        <w:rPr>
          <w:rFonts w:ascii="Times New Roman" w:eastAsia="Times New Roman" w:hAnsi="Times New Roman" w:cs="Times New Roman"/>
          <w:sz w:val="24"/>
          <w:szCs w:val="24"/>
        </w:rPr>
        <w:t>, Accessory Equipment, or Ground Equipment</w:t>
      </w:r>
      <w:r>
        <w:rPr>
          <w:rFonts w:ascii="Times New Roman" w:eastAsia="Times New Roman" w:hAnsi="Times New Roman" w:cs="Times New Roman"/>
          <w:sz w:val="24"/>
          <w:szCs w:val="24"/>
        </w:rPr>
        <w:t xml:space="preserve"> into compliance with Applicable Standards</w:t>
      </w:r>
      <w:r w:rsidR="00673448">
        <w:rPr>
          <w:rFonts w:ascii="Times New Roman" w:eastAsia="Times New Roman" w:hAnsi="Times New Roman" w:cs="Times New Roman"/>
          <w:sz w:val="24"/>
          <w:szCs w:val="24"/>
        </w:rPr>
        <w:t xml:space="preserve"> and Laws</w:t>
      </w:r>
      <w:r>
        <w:rPr>
          <w:rFonts w:ascii="Times New Roman" w:eastAsia="Times New Roman" w:hAnsi="Times New Roman" w:cs="Times New Roman"/>
          <w:sz w:val="24"/>
          <w:szCs w:val="24"/>
        </w:rPr>
        <w:t>.</w:t>
      </w:r>
    </w:p>
    <w:p w14:paraId="423ED7D5" w14:textId="7AF1ACE9" w:rsidR="0066788D" w:rsidRDefault="0066788D" w:rsidP="00730BED">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B2E27">
        <w:rPr>
          <w:rFonts w:ascii="Times New Roman" w:eastAsia="Times New Roman" w:hAnsi="Times New Roman" w:cs="Times New Roman"/>
          <w:sz w:val="24"/>
          <w:szCs w:val="24"/>
        </w:rPr>
        <w:t>2</w:t>
      </w:r>
      <w:r w:rsidR="0064634E">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w:t>
      </w:r>
      <w:r w:rsidR="00665089">
        <w:rPr>
          <w:rFonts w:ascii="Times New Roman" w:eastAsia="Times New Roman" w:hAnsi="Times New Roman" w:cs="Times New Roman"/>
          <w:sz w:val="24"/>
          <w:szCs w:val="24"/>
        </w:rPr>
        <w:t>Cost</w:t>
      </w:r>
      <w:r>
        <w:rPr>
          <w:rFonts w:ascii="Times New Roman" w:eastAsia="Times New Roman" w:hAnsi="Times New Roman" w:cs="Times New Roman"/>
          <w:sz w:val="24"/>
          <w:szCs w:val="24"/>
        </w:rPr>
        <w:t xml:space="preserve">s” means the </w:t>
      </w:r>
      <w:r w:rsidR="000C75A0">
        <w:rPr>
          <w:rFonts w:ascii="Times New Roman" w:eastAsia="Times New Roman" w:hAnsi="Times New Roman" w:cs="Times New Roman"/>
          <w:sz w:val="24"/>
          <w:szCs w:val="24"/>
        </w:rPr>
        <w:t>City</w:t>
      </w:r>
      <w:r>
        <w:rPr>
          <w:rFonts w:ascii="Times New Roman" w:eastAsia="Times New Roman" w:hAnsi="Times New Roman" w:cs="Times New Roman"/>
          <w:sz w:val="24"/>
          <w:szCs w:val="24"/>
        </w:rPr>
        <w:t>’s fully</w:t>
      </w:r>
      <w:r w:rsidR="001C50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allocated </w:t>
      </w:r>
      <w:r w:rsidR="00665089">
        <w:rPr>
          <w:rFonts w:ascii="Times New Roman" w:eastAsia="Times New Roman" w:hAnsi="Times New Roman" w:cs="Times New Roman"/>
          <w:sz w:val="24"/>
          <w:szCs w:val="24"/>
        </w:rPr>
        <w:t>Cost</w:t>
      </w:r>
      <w:r>
        <w:rPr>
          <w:rFonts w:ascii="Times New Roman" w:eastAsia="Times New Roman" w:hAnsi="Times New Roman" w:cs="Times New Roman"/>
          <w:sz w:val="24"/>
          <w:szCs w:val="24"/>
        </w:rPr>
        <w:t xml:space="preserve">s, including without limitation all direct </w:t>
      </w:r>
      <w:r w:rsidR="00665089">
        <w:rPr>
          <w:rFonts w:ascii="Times New Roman" w:eastAsia="Times New Roman" w:hAnsi="Times New Roman" w:cs="Times New Roman"/>
          <w:sz w:val="24"/>
          <w:szCs w:val="24"/>
        </w:rPr>
        <w:t>Cost</w:t>
      </w:r>
      <w:r>
        <w:rPr>
          <w:rFonts w:ascii="Times New Roman" w:eastAsia="Times New Roman" w:hAnsi="Times New Roman" w:cs="Times New Roman"/>
          <w:sz w:val="24"/>
          <w:szCs w:val="24"/>
        </w:rPr>
        <w:t xml:space="preserve">s for labor, time, services, material, contractors and related engineering and administrative expense, as determined by the </w:t>
      </w:r>
      <w:r w:rsidR="000C75A0">
        <w:rPr>
          <w:rFonts w:ascii="Times New Roman" w:eastAsia="Times New Roman" w:hAnsi="Times New Roman" w:cs="Times New Roman"/>
          <w:sz w:val="24"/>
          <w:szCs w:val="24"/>
        </w:rPr>
        <w:t>City</w:t>
      </w:r>
      <w:r>
        <w:rPr>
          <w:rFonts w:ascii="Times New Roman" w:eastAsia="Times New Roman" w:hAnsi="Times New Roman" w:cs="Times New Roman"/>
          <w:sz w:val="24"/>
          <w:szCs w:val="24"/>
        </w:rPr>
        <w:t xml:space="preserve"> in accordance with its standard and applicable engineering, construction, accounting and billing practices and procedures.</w:t>
      </w:r>
    </w:p>
    <w:p w14:paraId="706FB498" w14:textId="6157F5C8" w:rsidR="0066788D" w:rsidRDefault="0066788D" w:rsidP="00730BED">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C5920">
        <w:rPr>
          <w:rFonts w:ascii="Times New Roman" w:eastAsia="Times New Roman" w:hAnsi="Times New Roman" w:cs="Times New Roman"/>
          <w:sz w:val="24"/>
          <w:szCs w:val="24"/>
        </w:rPr>
        <w:t>2</w:t>
      </w:r>
      <w:r w:rsidR="0064634E">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 xml:space="preserve">“Effective Date” means the date this Agreement was signed by all </w:t>
      </w:r>
      <w:r w:rsidR="004B1E9F">
        <w:rPr>
          <w:rFonts w:ascii="Times New Roman" w:eastAsia="Times New Roman" w:hAnsi="Times New Roman" w:cs="Times New Roman"/>
          <w:sz w:val="24"/>
          <w:szCs w:val="24"/>
        </w:rPr>
        <w:t>P</w:t>
      </w:r>
      <w:r>
        <w:rPr>
          <w:rFonts w:ascii="Times New Roman" w:eastAsia="Times New Roman" w:hAnsi="Times New Roman" w:cs="Times New Roman"/>
          <w:sz w:val="24"/>
          <w:szCs w:val="24"/>
        </w:rPr>
        <w:t>arties.</w:t>
      </w:r>
    </w:p>
    <w:p w14:paraId="53DB39AF" w14:textId="7DC7A0EF" w:rsidR="0066788D" w:rsidRDefault="0066788D" w:rsidP="00730BED">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64634E">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 xml:space="preserve">“Electric Service Request” means a request to receive billable electric service that meets all of the requirements of the </w:t>
      </w:r>
      <w:r w:rsidR="00C65E57">
        <w:rPr>
          <w:rFonts w:ascii="Times New Roman" w:eastAsia="Times New Roman" w:hAnsi="Times New Roman" w:cs="Times New Roman"/>
          <w:sz w:val="24"/>
          <w:szCs w:val="24"/>
        </w:rPr>
        <w:t>e</w:t>
      </w:r>
      <w:r>
        <w:rPr>
          <w:rFonts w:ascii="Times New Roman" w:eastAsia="Times New Roman" w:hAnsi="Times New Roman" w:cs="Times New Roman"/>
          <w:sz w:val="24"/>
          <w:szCs w:val="24"/>
        </w:rPr>
        <w:t>lectric</w:t>
      </w:r>
      <w:r w:rsidR="003D3B2D">
        <w:rPr>
          <w:rFonts w:ascii="Times New Roman" w:eastAsia="Times New Roman" w:hAnsi="Times New Roman" w:cs="Times New Roman"/>
          <w:sz w:val="24"/>
          <w:szCs w:val="24"/>
        </w:rPr>
        <w:t>s s</w:t>
      </w:r>
      <w:r>
        <w:rPr>
          <w:rFonts w:ascii="Times New Roman" w:eastAsia="Times New Roman" w:hAnsi="Times New Roman" w:cs="Times New Roman"/>
          <w:sz w:val="24"/>
          <w:szCs w:val="24"/>
        </w:rPr>
        <w:t xml:space="preserve">ervice </w:t>
      </w:r>
      <w:r w:rsidR="003D3B2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tandards of the </w:t>
      </w:r>
      <w:r w:rsidR="000C75A0">
        <w:rPr>
          <w:rFonts w:ascii="Times New Roman" w:eastAsia="Times New Roman" w:hAnsi="Times New Roman" w:cs="Times New Roman"/>
          <w:sz w:val="24"/>
          <w:szCs w:val="24"/>
        </w:rPr>
        <w:t>City</w:t>
      </w:r>
      <w:r>
        <w:rPr>
          <w:rFonts w:ascii="Times New Roman" w:eastAsia="Times New Roman" w:hAnsi="Times New Roman" w:cs="Times New Roman"/>
          <w:sz w:val="24"/>
          <w:szCs w:val="24"/>
        </w:rPr>
        <w:t>.</w:t>
      </w:r>
    </w:p>
    <w:p w14:paraId="5852A2D5" w14:textId="3E3944E1" w:rsidR="00BA2219" w:rsidRDefault="00BA2219" w:rsidP="00730BED">
      <w:pPr>
        <w:spacing w:before="100" w:beforeAutospacing="1" w:after="100" w:afterAutospacing="1" w:line="240" w:lineRule="auto"/>
        <w:ind w:left="720" w:hanging="720"/>
        <w:rPr>
          <w:rFonts w:ascii="Times New Roman" w:hAnsi="Times New Roman" w:cs="Times New Roman"/>
          <w:color w:val="212121"/>
          <w:w w:val="105"/>
          <w:sz w:val="24"/>
          <w:szCs w:val="24"/>
        </w:rPr>
      </w:pPr>
      <w:r>
        <w:rPr>
          <w:rFonts w:ascii="Times New Roman" w:eastAsia="Times New Roman" w:hAnsi="Times New Roman" w:cs="Times New Roman"/>
          <w:sz w:val="24"/>
          <w:szCs w:val="24"/>
        </w:rPr>
        <w:t>2.2</w:t>
      </w:r>
      <w:r w:rsidR="0064634E">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“Electric</w:t>
      </w:r>
      <w:r w:rsidR="00625769">
        <w:rPr>
          <w:rFonts w:ascii="Times New Roman" w:eastAsia="Times New Roman" w:hAnsi="Times New Roman" w:cs="Times New Roman"/>
          <w:sz w:val="24"/>
          <w:szCs w:val="24"/>
        </w:rPr>
        <w:t xml:space="preserve"> Poles” means electrical distribution poles owned or maintained by the City.</w:t>
      </w:r>
    </w:p>
    <w:p w14:paraId="74059F3C" w14:textId="412BA28B" w:rsidR="00EE3E29" w:rsidRPr="00A3717B" w:rsidRDefault="0066788D" w:rsidP="00730BED">
      <w:pPr>
        <w:spacing w:before="100" w:beforeAutospacing="1" w:after="100" w:afterAutospacing="1" w:line="240" w:lineRule="auto"/>
        <w:ind w:left="720" w:hanging="720"/>
        <w:rPr>
          <w:rFonts w:ascii="Times New Roman" w:hAnsi="Times New Roman" w:cs="Times New Roman"/>
          <w:color w:val="212121"/>
          <w:w w:val="105"/>
          <w:sz w:val="24"/>
          <w:szCs w:val="24"/>
        </w:rPr>
      </w:pPr>
      <w:r>
        <w:rPr>
          <w:rFonts w:ascii="Times New Roman" w:hAnsi="Times New Roman" w:cs="Times New Roman"/>
          <w:color w:val="212121"/>
          <w:w w:val="105"/>
          <w:sz w:val="24"/>
          <w:szCs w:val="24"/>
        </w:rPr>
        <w:t>2.2</w:t>
      </w:r>
      <w:r w:rsidR="0064634E">
        <w:rPr>
          <w:rFonts w:ascii="Times New Roman" w:hAnsi="Times New Roman" w:cs="Times New Roman"/>
          <w:color w:val="212121"/>
          <w:w w:val="105"/>
          <w:sz w:val="24"/>
          <w:szCs w:val="24"/>
        </w:rPr>
        <w:t>7</w:t>
      </w:r>
      <w:r>
        <w:rPr>
          <w:rFonts w:ascii="Times New Roman" w:hAnsi="Times New Roman" w:cs="Times New Roman"/>
          <w:color w:val="212121"/>
          <w:w w:val="105"/>
          <w:sz w:val="24"/>
          <w:szCs w:val="24"/>
        </w:rPr>
        <w:tab/>
      </w:r>
      <w:r w:rsidR="00EE3E29" w:rsidRPr="00A3717B">
        <w:rPr>
          <w:rFonts w:ascii="Times New Roman" w:hAnsi="Times New Roman" w:cs="Times New Roman"/>
          <w:color w:val="212121"/>
          <w:w w:val="105"/>
          <w:sz w:val="24"/>
          <w:szCs w:val="24"/>
        </w:rPr>
        <w:t xml:space="preserve">“Electrical Supply Space” or "Supply Space" means that portion of a </w:t>
      </w:r>
      <w:r w:rsidR="008E3DA0">
        <w:rPr>
          <w:rFonts w:ascii="Times New Roman" w:hAnsi="Times New Roman" w:cs="Times New Roman"/>
          <w:color w:val="212121"/>
          <w:w w:val="105"/>
          <w:sz w:val="24"/>
          <w:szCs w:val="24"/>
        </w:rPr>
        <w:t>P</w:t>
      </w:r>
      <w:r w:rsidR="00EE3E29" w:rsidRPr="00A3717B">
        <w:rPr>
          <w:rFonts w:ascii="Times New Roman" w:hAnsi="Times New Roman" w:cs="Times New Roman"/>
          <w:color w:val="212121"/>
          <w:w w:val="105"/>
          <w:sz w:val="24"/>
          <w:szCs w:val="24"/>
        </w:rPr>
        <w:t>ole which is determined to be usable for electric power supply and that is located between the topmost location of the Communication Worker Safety Zone and the top of the</w:t>
      </w:r>
      <w:r w:rsidR="00EE3E29" w:rsidRPr="00A3717B">
        <w:rPr>
          <w:rFonts w:ascii="Times New Roman" w:hAnsi="Times New Roman" w:cs="Times New Roman"/>
          <w:color w:val="212121"/>
          <w:spacing w:val="-1"/>
          <w:w w:val="105"/>
          <w:sz w:val="24"/>
          <w:szCs w:val="24"/>
        </w:rPr>
        <w:t xml:space="preserve"> </w:t>
      </w:r>
      <w:r w:rsidR="00EE3E29" w:rsidRPr="00A3717B">
        <w:rPr>
          <w:rFonts w:ascii="Times New Roman" w:hAnsi="Times New Roman" w:cs="Times New Roman"/>
          <w:color w:val="212121"/>
          <w:w w:val="105"/>
          <w:sz w:val="24"/>
          <w:szCs w:val="24"/>
        </w:rPr>
        <w:t>Pole.</w:t>
      </w:r>
    </w:p>
    <w:p w14:paraId="16BAB949" w14:textId="362E5B1B" w:rsidR="00EE3E29" w:rsidRPr="00A3717B" w:rsidRDefault="0066788D" w:rsidP="00730BED">
      <w:pPr>
        <w:pStyle w:val="ListParagraph"/>
        <w:ind w:hanging="720"/>
        <w:rPr>
          <w:rFonts w:ascii="Times New Roman" w:hAnsi="Times New Roman" w:cs="Times New Roman"/>
          <w:sz w:val="24"/>
          <w:szCs w:val="24"/>
        </w:rPr>
      </w:pPr>
      <w:r>
        <w:rPr>
          <w:rFonts w:ascii="Times New Roman" w:hAnsi="Times New Roman" w:cs="Times New Roman"/>
          <w:color w:val="212121"/>
          <w:w w:val="105"/>
          <w:sz w:val="24"/>
          <w:szCs w:val="24"/>
        </w:rPr>
        <w:t>2.2</w:t>
      </w:r>
      <w:r w:rsidR="0064634E">
        <w:rPr>
          <w:rFonts w:ascii="Times New Roman" w:hAnsi="Times New Roman" w:cs="Times New Roman"/>
          <w:color w:val="212121"/>
          <w:w w:val="105"/>
          <w:sz w:val="24"/>
          <w:szCs w:val="24"/>
        </w:rPr>
        <w:t>8</w:t>
      </w:r>
      <w:r>
        <w:rPr>
          <w:rFonts w:ascii="Times New Roman" w:hAnsi="Times New Roman" w:cs="Times New Roman"/>
          <w:color w:val="212121"/>
          <w:w w:val="105"/>
          <w:sz w:val="24"/>
          <w:szCs w:val="24"/>
        </w:rPr>
        <w:tab/>
      </w:r>
      <w:r w:rsidR="00EE3E29" w:rsidRPr="00A3717B">
        <w:rPr>
          <w:rFonts w:ascii="Times New Roman" w:hAnsi="Times New Roman" w:cs="Times New Roman"/>
          <w:sz w:val="24"/>
          <w:szCs w:val="24"/>
        </w:rPr>
        <w:t xml:space="preserve">“Emergency” means a situation exists which, in the reasonable discretion of </w:t>
      </w:r>
      <w:r>
        <w:rPr>
          <w:rFonts w:ascii="Times New Roman" w:hAnsi="Times New Roman" w:cs="Times New Roman"/>
          <w:sz w:val="24"/>
          <w:szCs w:val="24"/>
        </w:rPr>
        <w:t xml:space="preserve">the </w:t>
      </w:r>
      <w:r w:rsidR="000C75A0">
        <w:rPr>
          <w:rFonts w:ascii="Times New Roman" w:hAnsi="Times New Roman" w:cs="Times New Roman"/>
          <w:sz w:val="24"/>
          <w:szCs w:val="24"/>
        </w:rPr>
        <w:t>City</w:t>
      </w:r>
      <w:r w:rsidR="00EE3E29" w:rsidRPr="00A3717B">
        <w:rPr>
          <w:rFonts w:ascii="Times New Roman" w:hAnsi="Times New Roman" w:cs="Times New Roman"/>
          <w:sz w:val="24"/>
          <w:szCs w:val="24"/>
        </w:rPr>
        <w:t xml:space="preserve"> or Licensee, if not remedied immediately, poses an imminent threat to public health, life, safety, damage to property or a</w:t>
      </w:r>
      <w:r>
        <w:rPr>
          <w:rFonts w:ascii="Times New Roman" w:hAnsi="Times New Roman" w:cs="Times New Roman"/>
          <w:sz w:val="24"/>
          <w:szCs w:val="24"/>
        </w:rPr>
        <w:t>n electric</w:t>
      </w:r>
      <w:r w:rsidR="00EE3E29" w:rsidRPr="00A3717B">
        <w:rPr>
          <w:rFonts w:ascii="Times New Roman" w:hAnsi="Times New Roman" w:cs="Times New Roman"/>
          <w:sz w:val="24"/>
          <w:szCs w:val="24"/>
        </w:rPr>
        <w:t xml:space="preserve"> service outage.</w:t>
      </w:r>
    </w:p>
    <w:p w14:paraId="4F297588" w14:textId="17E4781F" w:rsidR="0066788D" w:rsidRDefault="0066788D" w:rsidP="00730BED">
      <w:pPr>
        <w:spacing w:before="100" w:beforeAutospacing="1" w:after="100" w:afterAutospacing="1"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w:t>
      </w:r>
      <w:r w:rsidR="0064634E">
        <w:rPr>
          <w:rFonts w:ascii="Times New Roman" w:eastAsia="Times New Roman" w:hAnsi="Times New Roman" w:cs="Times New Roman"/>
          <w:bCs/>
          <w:sz w:val="24"/>
          <w:szCs w:val="24"/>
        </w:rPr>
        <w:t>9</w:t>
      </w:r>
      <w:r>
        <w:rPr>
          <w:rFonts w:ascii="Times New Roman" w:eastAsia="Times New Roman" w:hAnsi="Times New Roman" w:cs="Times New Roman"/>
          <w:bCs/>
          <w:sz w:val="24"/>
          <w:szCs w:val="24"/>
        </w:rPr>
        <w:tab/>
        <w:t>“Environmental Laws” means all federal, state, county</w:t>
      </w:r>
      <w:r w:rsidR="004B1E9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and local statutes, and all regulations or ordinances of any federal, state, county</w:t>
      </w:r>
      <w:r w:rsidR="004B1E9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or local regulatory agency, relating to the protection of health, safety or the environment including all similar state and local laws and/or regulations now or hereinafter enacted or amended.</w:t>
      </w:r>
    </w:p>
    <w:p w14:paraId="4D62E7B8" w14:textId="237C5B76" w:rsidR="0066788D" w:rsidRDefault="0066788D" w:rsidP="00730BED">
      <w:pPr>
        <w:spacing w:before="100" w:beforeAutospacing="1" w:after="100" w:afterAutospacing="1"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64634E">
        <w:rPr>
          <w:rFonts w:ascii="Times New Roman" w:eastAsia="Times New Roman" w:hAnsi="Times New Roman" w:cs="Times New Roman"/>
          <w:bCs/>
          <w:sz w:val="24"/>
          <w:szCs w:val="24"/>
        </w:rPr>
        <w:t>30</w:t>
      </w:r>
      <w:r>
        <w:rPr>
          <w:rFonts w:ascii="Times New Roman" w:eastAsia="Times New Roman" w:hAnsi="Times New Roman" w:cs="Times New Roman"/>
          <w:bCs/>
          <w:sz w:val="24"/>
          <w:szCs w:val="24"/>
        </w:rPr>
        <w:tab/>
        <w:t xml:space="preserve">“Facilities” means all Poles and equipment of the </w:t>
      </w:r>
      <w:r w:rsidR="000C75A0">
        <w:rPr>
          <w:rFonts w:ascii="Times New Roman" w:eastAsia="Times New Roman" w:hAnsi="Times New Roman" w:cs="Times New Roman"/>
          <w:bCs/>
          <w:sz w:val="24"/>
          <w:szCs w:val="24"/>
        </w:rPr>
        <w:t>City</w:t>
      </w:r>
      <w:r>
        <w:rPr>
          <w:rFonts w:ascii="Times New Roman" w:eastAsia="Times New Roman" w:hAnsi="Times New Roman" w:cs="Times New Roman"/>
          <w:bCs/>
          <w:sz w:val="24"/>
          <w:szCs w:val="24"/>
        </w:rPr>
        <w:t xml:space="preserve">, along with all approved </w:t>
      </w:r>
      <w:r w:rsidR="00B069B9">
        <w:rPr>
          <w:rFonts w:ascii="Times New Roman" w:eastAsia="Times New Roman" w:hAnsi="Times New Roman" w:cs="Times New Roman"/>
          <w:bCs/>
          <w:sz w:val="24"/>
          <w:szCs w:val="24"/>
        </w:rPr>
        <w:t xml:space="preserve">Licensee Poles and </w:t>
      </w:r>
      <w:r>
        <w:rPr>
          <w:rFonts w:ascii="Times New Roman" w:eastAsia="Times New Roman" w:hAnsi="Times New Roman" w:cs="Times New Roman"/>
          <w:bCs/>
          <w:sz w:val="24"/>
          <w:szCs w:val="24"/>
        </w:rPr>
        <w:t xml:space="preserve">equipment used by Licensee in providing electrical power and/or wireless telecommunication </w:t>
      </w:r>
      <w:r w:rsidR="0061656B">
        <w:rPr>
          <w:rFonts w:ascii="Times New Roman" w:eastAsia="Times New Roman" w:hAnsi="Times New Roman" w:cs="Times New Roman"/>
          <w:bCs/>
          <w:sz w:val="24"/>
          <w:szCs w:val="24"/>
        </w:rPr>
        <w:t xml:space="preserve">and/or </w:t>
      </w:r>
      <w:r w:rsidR="00B80011">
        <w:rPr>
          <w:rFonts w:ascii="Times New Roman" w:eastAsia="Times New Roman" w:hAnsi="Times New Roman" w:cs="Times New Roman"/>
          <w:bCs/>
          <w:sz w:val="24"/>
          <w:szCs w:val="24"/>
        </w:rPr>
        <w:t>Broadband</w:t>
      </w:r>
      <w:r w:rsidR="0061656B">
        <w:rPr>
          <w:rFonts w:ascii="Times New Roman" w:eastAsia="Times New Roman" w:hAnsi="Times New Roman" w:cs="Times New Roman"/>
          <w:bCs/>
          <w:sz w:val="24"/>
          <w:szCs w:val="24"/>
        </w:rPr>
        <w:t xml:space="preserve"> service(s)</w:t>
      </w:r>
      <w:r>
        <w:rPr>
          <w:rFonts w:ascii="Times New Roman" w:eastAsia="Times New Roman" w:hAnsi="Times New Roman" w:cs="Times New Roman"/>
          <w:bCs/>
          <w:sz w:val="24"/>
          <w:szCs w:val="24"/>
        </w:rPr>
        <w:t xml:space="preserve">, including but not limited to, electric supply equipment, </w:t>
      </w:r>
      <w:r w:rsidR="002956A8">
        <w:rPr>
          <w:rFonts w:ascii="Times New Roman" w:eastAsia="Times New Roman" w:hAnsi="Times New Roman" w:cs="Times New Roman"/>
          <w:bCs/>
          <w:sz w:val="24"/>
          <w:szCs w:val="24"/>
        </w:rPr>
        <w:t xml:space="preserve">Cable or Fiber, </w:t>
      </w:r>
      <w:r>
        <w:rPr>
          <w:rFonts w:ascii="Times New Roman" w:eastAsia="Times New Roman" w:hAnsi="Times New Roman" w:cs="Times New Roman"/>
          <w:bCs/>
          <w:sz w:val="24"/>
          <w:szCs w:val="24"/>
        </w:rPr>
        <w:t>fiber optic, copper, and/or axial ca</w:t>
      </w:r>
      <w:r w:rsidR="00B069B9">
        <w:rPr>
          <w:rFonts w:ascii="Times New Roman" w:eastAsia="Times New Roman" w:hAnsi="Times New Roman" w:cs="Times New Roman"/>
          <w:bCs/>
          <w:sz w:val="24"/>
          <w:szCs w:val="24"/>
        </w:rPr>
        <w:t>bl</w:t>
      </w:r>
      <w:r>
        <w:rPr>
          <w:rFonts w:ascii="Times New Roman" w:eastAsia="Times New Roman" w:hAnsi="Times New Roman" w:cs="Times New Roman"/>
          <w:bCs/>
          <w:sz w:val="24"/>
          <w:szCs w:val="24"/>
        </w:rPr>
        <w:t>es, supporting strands, service drops utilized to provide Electric Supply Service</w:t>
      </w:r>
      <w:r w:rsidR="000263CF">
        <w:rPr>
          <w:rFonts w:ascii="Times New Roman" w:eastAsia="Times New Roman" w:hAnsi="Times New Roman" w:cs="Times New Roman"/>
          <w:bCs/>
          <w:sz w:val="24"/>
          <w:szCs w:val="24"/>
        </w:rPr>
        <w:t>,</w:t>
      </w:r>
      <w:r w:rsidR="007830E8">
        <w:rPr>
          <w:rFonts w:ascii="Times New Roman" w:eastAsia="Times New Roman" w:hAnsi="Times New Roman" w:cs="Times New Roman"/>
          <w:bCs/>
          <w:sz w:val="24"/>
          <w:szCs w:val="24"/>
        </w:rPr>
        <w:t xml:space="preserve"> or</w:t>
      </w:r>
      <w:r w:rsidR="000263C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Communication</w:t>
      </w:r>
      <w:r w:rsidR="007830E8">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 xml:space="preserve"> </w:t>
      </w:r>
      <w:r w:rsidR="000263CF">
        <w:rPr>
          <w:rFonts w:ascii="Times New Roman" w:eastAsia="Times New Roman" w:hAnsi="Times New Roman" w:cs="Times New Roman"/>
          <w:bCs/>
          <w:sz w:val="24"/>
          <w:szCs w:val="24"/>
        </w:rPr>
        <w:t xml:space="preserve"> Services</w:t>
      </w:r>
      <w:r>
        <w:rPr>
          <w:rFonts w:ascii="Times New Roman" w:eastAsia="Times New Roman" w:hAnsi="Times New Roman" w:cs="Times New Roman"/>
          <w:bCs/>
          <w:sz w:val="24"/>
          <w:szCs w:val="24"/>
        </w:rPr>
        <w:t xml:space="preserve">.  </w:t>
      </w:r>
      <w:r w:rsidR="00B069B9">
        <w:rPr>
          <w:rFonts w:ascii="Times New Roman" w:eastAsia="Times New Roman" w:hAnsi="Times New Roman" w:cs="Times New Roman"/>
          <w:bCs/>
          <w:sz w:val="24"/>
          <w:szCs w:val="24"/>
        </w:rPr>
        <w:t>All Facilities must be Tagged.</w:t>
      </w:r>
    </w:p>
    <w:p w14:paraId="2D92DA30" w14:textId="4BB83376" w:rsidR="00B069B9" w:rsidRDefault="00B069B9" w:rsidP="00730BED">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Cs/>
          <w:sz w:val="24"/>
          <w:szCs w:val="24"/>
        </w:rPr>
        <w:t>2.</w:t>
      </w:r>
      <w:r w:rsidR="0064634E">
        <w:rPr>
          <w:rFonts w:ascii="Times New Roman" w:eastAsia="Times New Roman" w:hAnsi="Times New Roman" w:cs="Times New Roman"/>
          <w:bCs/>
          <w:sz w:val="24"/>
          <w:szCs w:val="24"/>
        </w:rPr>
        <w:t>31</w:t>
      </w:r>
      <w:r>
        <w:rPr>
          <w:rFonts w:ascii="Times New Roman" w:eastAsia="Times New Roman" w:hAnsi="Times New Roman" w:cs="Times New Roman"/>
          <w:bCs/>
          <w:sz w:val="24"/>
          <w:szCs w:val="24"/>
        </w:rPr>
        <w:tab/>
      </w:r>
      <w:r w:rsidR="00EE3E29" w:rsidRPr="00A3717B">
        <w:rPr>
          <w:rFonts w:ascii="Times New Roman" w:eastAsia="Times New Roman" w:hAnsi="Times New Roman" w:cs="Times New Roman"/>
          <w:bCs/>
          <w:sz w:val="24"/>
          <w:szCs w:val="24"/>
        </w:rPr>
        <w:t xml:space="preserve">“FCC” </w:t>
      </w:r>
      <w:r w:rsidR="00EE3E29" w:rsidRPr="00A3717B">
        <w:rPr>
          <w:rFonts w:ascii="Times New Roman" w:eastAsia="Times New Roman" w:hAnsi="Times New Roman" w:cs="Times New Roman"/>
          <w:sz w:val="24"/>
          <w:szCs w:val="24"/>
        </w:rPr>
        <w:t xml:space="preserve">means the Federal Communications Commission of the United States. </w:t>
      </w:r>
    </w:p>
    <w:p w14:paraId="5EF1C0B8" w14:textId="2BEB118B" w:rsidR="00B069B9" w:rsidRDefault="00B069B9" w:rsidP="00730BED">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36A34">
        <w:rPr>
          <w:rFonts w:ascii="Times New Roman" w:eastAsia="Times New Roman" w:hAnsi="Times New Roman" w:cs="Times New Roman"/>
          <w:sz w:val="24"/>
          <w:szCs w:val="24"/>
        </w:rPr>
        <w:t>3</w:t>
      </w:r>
      <w:r w:rsidR="00674CB3">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w:t>
      </w:r>
      <w:r w:rsidR="00986F21">
        <w:rPr>
          <w:rFonts w:ascii="Times New Roman" w:eastAsia="Times New Roman" w:hAnsi="Times New Roman" w:cs="Times New Roman"/>
          <w:sz w:val="24"/>
          <w:szCs w:val="24"/>
        </w:rPr>
        <w:t>Ground Equipment</w:t>
      </w:r>
      <w:r>
        <w:rPr>
          <w:rFonts w:ascii="Times New Roman" w:eastAsia="Times New Roman" w:hAnsi="Times New Roman" w:cs="Times New Roman"/>
          <w:sz w:val="24"/>
          <w:szCs w:val="24"/>
        </w:rPr>
        <w:t xml:space="preserve">” means all parts of a Wireless Facility that are located on the surface </w:t>
      </w:r>
      <w:r w:rsidR="0064634E">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f the ground and, if included in an approved Application or otherwise approved by the </w:t>
      </w:r>
      <w:r w:rsidR="000C75A0">
        <w:rPr>
          <w:rFonts w:ascii="Times New Roman" w:eastAsia="Times New Roman" w:hAnsi="Times New Roman" w:cs="Times New Roman"/>
          <w:sz w:val="24"/>
          <w:szCs w:val="24"/>
        </w:rPr>
        <w:t>City</w:t>
      </w:r>
      <w:r>
        <w:rPr>
          <w:rFonts w:ascii="Times New Roman" w:eastAsia="Times New Roman" w:hAnsi="Times New Roman" w:cs="Times New Roman"/>
          <w:sz w:val="24"/>
          <w:szCs w:val="24"/>
        </w:rPr>
        <w:t xml:space="preserve"> in writing, to include an incidental structure to support metering devices.</w:t>
      </w:r>
    </w:p>
    <w:p w14:paraId="1DB3DDCB" w14:textId="29F15ED1" w:rsidR="00B069B9" w:rsidRDefault="00B069B9" w:rsidP="00730BED">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DA5DAF">
        <w:rPr>
          <w:rFonts w:ascii="Times New Roman" w:eastAsia="Times New Roman" w:hAnsi="Times New Roman" w:cs="Times New Roman"/>
          <w:sz w:val="24"/>
          <w:szCs w:val="24"/>
        </w:rPr>
        <w:t>3</w:t>
      </w:r>
      <w:r w:rsidR="00674CB3">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 xml:space="preserve">“Hazardous Materials” means any waste, pollutant, toxic substance or hazardous substance, contaminant or materials regulated by any Environmental Laws including, without limitation, petroleum or petroleum-based substances or wastes, </w:t>
      </w:r>
      <w:r w:rsidR="00101D1D">
        <w:rPr>
          <w:rFonts w:ascii="Times New Roman" w:eastAsia="Times New Roman" w:hAnsi="Times New Roman" w:cs="Times New Roman"/>
          <w:sz w:val="24"/>
          <w:szCs w:val="24"/>
        </w:rPr>
        <w:t>asbestos,</w:t>
      </w:r>
      <w:r>
        <w:rPr>
          <w:rFonts w:ascii="Times New Roman" w:eastAsia="Times New Roman" w:hAnsi="Times New Roman" w:cs="Times New Roman"/>
          <w:sz w:val="24"/>
          <w:szCs w:val="24"/>
        </w:rPr>
        <w:t xml:space="preserve"> and p</w:t>
      </w:r>
      <w:r w:rsidR="00514D4D">
        <w:rPr>
          <w:rFonts w:ascii="Times New Roman" w:eastAsia="Times New Roman" w:hAnsi="Times New Roman" w:cs="Times New Roman"/>
          <w:sz w:val="24"/>
          <w:szCs w:val="24"/>
        </w:rPr>
        <w:t>o</w:t>
      </w:r>
      <w:r>
        <w:rPr>
          <w:rFonts w:ascii="Times New Roman" w:eastAsia="Times New Roman" w:hAnsi="Times New Roman" w:cs="Times New Roman"/>
          <w:sz w:val="24"/>
          <w:szCs w:val="24"/>
        </w:rPr>
        <w:t>lychlorinated biphenyls.</w:t>
      </w:r>
    </w:p>
    <w:p w14:paraId="47BC38B1" w14:textId="47AF49D8" w:rsidR="00EE3E29" w:rsidRPr="00A3717B" w:rsidRDefault="00B069B9" w:rsidP="00730BED">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C5920">
        <w:rPr>
          <w:rFonts w:ascii="Times New Roman" w:eastAsia="Times New Roman" w:hAnsi="Times New Roman" w:cs="Times New Roman"/>
          <w:sz w:val="24"/>
          <w:szCs w:val="24"/>
        </w:rPr>
        <w:t>3</w:t>
      </w:r>
      <w:r w:rsidR="00674CB3">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sidR="00EE3E29" w:rsidRPr="00A3717B">
        <w:rPr>
          <w:rFonts w:ascii="Times New Roman" w:eastAsia="Times New Roman" w:hAnsi="Times New Roman" w:cs="Times New Roman"/>
          <w:bCs/>
          <w:sz w:val="24"/>
          <w:szCs w:val="24"/>
        </w:rPr>
        <w:t xml:space="preserve">“Historic District” </w:t>
      </w:r>
      <w:r w:rsidR="00EE3E29" w:rsidRPr="00A3717B">
        <w:rPr>
          <w:rFonts w:ascii="Times New Roman" w:eastAsia="Times New Roman" w:hAnsi="Times New Roman" w:cs="Times New Roman"/>
          <w:sz w:val="24"/>
          <w:szCs w:val="24"/>
        </w:rPr>
        <w:t>or “</w:t>
      </w:r>
      <w:r w:rsidR="00EE3E29" w:rsidRPr="00A3717B">
        <w:rPr>
          <w:rFonts w:ascii="Times New Roman" w:eastAsia="Times New Roman" w:hAnsi="Times New Roman" w:cs="Times New Roman"/>
          <w:bCs/>
          <w:sz w:val="24"/>
          <w:szCs w:val="24"/>
        </w:rPr>
        <w:t xml:space="preserve">Historic Landmark”  </w:t>
      </w:r>
      <w:r w:rsidR="00EE3E29" w:rsidRPr="00A3717B">
        <w:rPr>
          <w:rFonts w:ascii="Times New Roman" w:eastAsia="Times New Roman" w:hAnsi="Times New Roman" w:cs="Times New Roman"/>
          <w:sz w:val="24"/>
          <w:szCs w:val="24"/>
        </w:rPr>
        <w:t>means a building, property, or site, or group of buildings, properties, or sites that are either (</w:t>
      </w:r>
      <w:proofErr w:type="spellStart"/>
      <w:r w:rsidR="00EE3E29" w:rsidRPr="00A3717B">
        <w:rPr>
          <w:rFonts w:ascii="Times New Roman" w:eastAsia="Times New Roman" w:hAnsi="Times New Roman" w:cs="Times New Roman"/>
          <w:sz w:val="24"/>
          <w:szCs w:val="24"/>
        </w:rPr>
        <w:t>i</w:t>
      </w:r>
      <w:proofErr w:type="spellEnd"/>
      <w:r w:rsidR="00EE3E29" w:rsidRPr="00A3717B">
        <w:rPr>
          <w:rFonts w:ascii="Times New Roman" w:eastAsia="Times New Roman" w:hAnsi="Times New Roman" w:cs="Times New Roman"/>
          <w:sz w:val="24"/>
          <w:szCs w:val="24"/>
        </w:rPr>
        <w:t xml:space="preserve">) listed in the National Register of Historic Places or formally determined eligible for listing by the Keeper of the National Register, the individual who has been delegated the authority by the federal agency to list properties and determine their eligibility for the National Register, in accordance with Section VI.D.1.a.i through Section VI.D.1.a.v of the Nationwide Programmatic Agreement codified at 47 CFR Part 1, Appendix C. </w:t>
      </w:r>
    </w:p>
    <w:p w14:paraId="1AD7B6A5" w14:textId="5C4C6F7C" w:rsidR="00EE3E29" w:rsidRDefault="00B069B9" w:rsidP="00730BED">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Cs/>
          <w:sz w:val="24"/>
          <w:szCs w:val="24"/>
        </w:rPr>
        <w:t>2.3</w:t>
      </w:r>
      <w:r w:rsidR="00674CB3">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ab/>
      </w:r>
      <w:r w:rsidR="00EE3E29" w:rsidRPr="00A3717B">
        <w:rPr>
          <w:rFonts w:ascii="Times New Roman" w:eastAsia="Times New Roman" w:hAnsi="Times New Roman" w:cs="Times New Roman"/>
          <w:b/>
          <w:bCs/>
          <w:sz w:val="24"/>
          <w:szCs w:val="24"/>
        </w:rPr>
        <w:t>“</w:t>
      </w:r>
      <w:r w:rsidR="00EE3E29" w:rsidRPr="00A3717B">
        <w:rPr>
          <w:rFonts w:ascii="Times New Roman" w:eastAsia="Times New Roman" w:hAnsi="Times New Roman" w:cs="Times New Roman"/>
          <w:bCs/>
          <w:sz w:val="24"/>
          <w:szCs w:val="24"/>
        </w:rPr>
        <w:t>Law”</w:t>
      </w:r>
      <w:r w:rsidR="000D7B65">
        <w:rPr>
          <w:rFonts w:ascii="Times New Roman" w:eastAsia="Times New Roman" w:hAnsi="Times New Roman" w:cs="Times New Roman"/>
          <w:bCs/>
          <w:sz w:val="24"/>
          <w:szCs w:val="24"/>
        </w:rPr>
        <w:t xml:space="preserve"> or “Laws”</w:t>
      </w:r>
      <w:r w:rsidR="00EE3E29" w:rsidRPr="00A3717B">
        <w:rPr>
          <w:rFonts w:ascii="Times New Roman" w:eastAsia="Times New Roman" w:hAnsi="Times New Roman" w:cs="Times New Roman"/>
          <w:bCs/>
          <w:sz w:val="24"/>
          <w:szCs w:val="24"/>
        </w:rPr>
        <w:t xml:space="preserve"> means</w:t>
      </w:r>
      <w:r w:rsidR="00EE3E29" w:rsidRPr="00A3717B">
        <w:rPr>
          <w:rFonts w:ascii="Times New Roman" w:eastAsia="Times New Roman" w:hAnsi="Times New Roman" w:cs="Times New Roman"/>
          <w:b/>
          <w:bCs/>
          <w:sz w:val="24"/>
          <w:szCs w:val="24"/>
        </w:rPr>
        <w:t xml:space="preserve"> </w:t>
      </w:r>
      <w:r w:rsidR="00EE3E29" w:rsidRPr="00A3717B">
        <w:rPr>
          <w:rFonts w:ascii="Times New Roman" w:eastAsia="Times New Roman" w:hAnsi="Times New Roman" w:cs="Times New Roman"/>
          <w:sz w:val="24"/>
          <w:szCs w:val="24"/>
        </w:rPr>
        <w:t>a federal or State statute, common law, code, rule, regulation, order, or local ordinance</w:t>
      </w:r>
      <w:r w:rsidR="00A525E7">
        <w:rPr>
          <w:rFonts w:ascii="Times New Roman" w:eastAsia="Times New Roman" w:hAnsi="Times New Roman" w:cs="Times New Roman"/>
          <w:sz w:val="24"/>
          <w:szCs w:val="24"/>
        </w:rPr>
        <w:t>, regulation,</w:t>
      </w:r>
      <w:r w:rsidR="00EE3E29" w:rsidRPr="00A3717B">
        <w:rPr>
          <w:rFonts w:ascii="Times New Roman" w:eastAsia="Times New Roman" w:hAnsi="Times New Roman" w:cs="Times New Roman"/>
          <w:sz w:val="24"/>
          <w:szCs w:val="24"/>
        </w:rPr>
        <w:t xml:space="preserve"> or resolution</w:t>
      </w:r>
      <w:r w:rsidR="005F632C">
        <w:rPr>
          <w:rFonts w:ascii="Times New Roman" w:eastAsia="Times New Roman" w:hAnsi="Times New Roman" w:cs="Times New Roman"/>
          <w:sz w:val="24"/>
          <w:szCs w:val="24"/>
        </w:rPr>
        <w:t>, which includes, without limitation, a</w:t>
      </w:r>
      <w:r w:rsidR="00025FAC">
        <w:rPr>
          <w:rFonts w:ascii="Times New Roman" w:eastAsia="Times New Roman" w:hAnsi="Times New Roman" w:cs="Times New Roman"/>
          <w:sz w:val="24"/>
          <w:szCs w:val="24"/>
        </w:rPr>
        <w:t xml:space="preserve">ll Laws related to maximum permissible exposure to RF emissions on or about Licensee’s Facilities, which includes all applicable FCC Standards, whether such RF emissions or exposure results from Licensee’s Facilities alone or from the cumulative effect of Licensee’s Facilities added to any other sources of RF emissions on or near Licensee’s Facilities. </w:t>
      </w:r>
      <w:r w:rsidR="00EE3E29" w:rsidRPr="00A3717B">
        <w:rPr>
          <w:rFonts w:ascii="Times New Roman" w:eastAsia="Times New Roman" w:hAnsi="Times New Roman" w:cs="Times New Roman"/>
          <w:sz w:val="24"/>
          <w:szCs w:val="24"/>
        </w:rPr>
        <w:t xml:space="preserve"> </w:t>
      </w:r>
    </w:p>
    <w:p w14:paraId="204F3821" w14:textId="5BBDBB44" w:rsidR="00B069B9" w:rsidRDefault="00B069B9" w:rsidP="00730BED">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674CB3">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 xml:space="preserve">“Licensee Pole” means any pole or </w:t>
      </w:r>
      <w:r w:rsidR="000D07E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upport </w:t>
      </w:r>
      <w:r w:rsidR="000D07E2">
        <w:rPr>
          <w:rFonts w:ascii="Times New Roman" w:eastAsia="Times New Roman" w:hAnsi="Times New Roman" w:cs="Times New Roman"/>
          <w:sz w:val="24"/>
          <w:szCs w:val="24"/>
        </w:rPr>
        <w:t>S</w:t>
      </w:r>
      <w:r>
        <w:rPr>
          <w:rFonts w:ascii="Times New Roman" w:eastAsia="Times New Roman" w:hAnsi="Times New Roman" w:cs="Times New Roman"/>
          <w:sz w:val="24"/>
          <w:szCs w:val="24"/>
        </w:rPr>
        <w:t>tructure owned by Licensee.</w:t>
      </w:r>
      <w:r w:rsidR="00ED3754">
        <w:rPr>
          <w:rFonts w:ascii="Times New Roman" w:eastAsia="Times New Roman" w:hAnsi="Times New Roman" w:cs="Times New Roman"/>
          <w:sz w:val="24"/>
          <w:szCs w:val="24"/>
        </w:rPr>
        <w:t xml:space="preserve"> </w:t>
      </w:r>
    </w:p>
    <w:p w14:paraId="13FCB01B" w14:textId="01617460" w:rsidR="00B069B9" w:rsidRDefault="00B069B9" w:rsidP="00730BED">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674CB3">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“Licensee Service</w:t>
      </w:r>
      <w:r w:rsidR="000342D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means the small cell wireless telecommunications </w:t>
      </w:r>
      <w:r w:rsidR="004B1E9F">
        <w:rPr>
          <w:rFonts w:ascii="Times New Roman" w:eastAsia="Times New Roman" w:hAnsi="Times New Roman" w:cs="Times New Roman"/>
          <w:sz w:val="24"/>
          <w:szCs w:val="24"/>
        </w:rPr>
        <w:t>and</w:t>
      </w:r>
      <w:r w:rsidR="000342D6">
        <w:rPr>
          <w:rFonts w:ascii="Times New Roman" w:eastAsia="Times New Roman" w:hAnsi="Times New Roman" w:cs="Times New Roman"/>
          <w:sz w:val="24"/>
          <w:szCs w:val="24"/>
        </w:rPr>
        <w:t>/</w:t>
      </w:r>
      <w:r w:rsidR="004B1E9F">
        <w:rPr>
          <w:rFonts w:ascii="Times New Roman" w:eastAsia="Times New Roman" w:hAnsi="Times New Roman" w:cs="Times New Roman"/>
          <w:sz w:val="24"/>
          <w:szCs w:val="24"/>
        </w:rPr>
        <w:t xml:space="preserve">or </w:t>
      </w:r>
      <w:r w:rsidR="00B80011">
        <w:rPr>
          <w:rFonts w:ascii="Times New Roman" w:eastAsia="Times New Roman" w:hAnsi="Times New Roman" w:cs="Times New Roman"/>
          <w:sz w:val="24"/>
          <w:szCs w:val="24"/>
        </w:rPr>
        <w:t>Broadband</w:t>
      </w:r>
      <w:r w:rsidR="004B1E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service</w:t>
      </w:r>
      <w:r w:rsidR="000342D6">
        <w:rPr>
          <w:rFonts w:ascii="Times New Roman" w:eastAsia="Times New Roman" w:hAnsi="Times New Roman" w:cs="Times New Roman"/>
          <w:sz w:val="24"/>
          <w:szCs w:val="24"/>
        </w:rPr>
        <w:t>(</w:t>
      </w:r>
      <w:r>
        <w:rPr>
          <w:rFonts w:ascii="Times New Roman" w:eastAsia="Times New Roman" w:hAnsi="Times New Roman" w:cs="Times New Roman"/>
          <w:sz w:val="24"/>
          <w:szCs w:val="24"/>
        </w:rPr>
        <w:t>s</w:t>
      </w:r>
      <w:r w:rsidR="000342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provided or intended to be provided by Licensee to its customers using its Facilities.</w:t>
      </w:r>
    </w:p>
    <w:p w14:paraId="60869156" w14:textId="0BFEB026" w:rsidR="00EE3E29" w:rsidRDefault="00B069B9" w:rsidP="00730BED">
      <w:pPr>
        <w:spacing w:before="100" w:beforeAutospacing="1" w:after="100" w:afterAutospacing="1" w:line="240" w:lineRule="auto"/>
        <w:ind w:left="720" w:hanging="720"/>
        <w:rPr>
          <w:rFonts w:ascii="Times New Roman" w:hAnsi="Times New Roman" w:cs="Times New Roman"/>
          <w:color w:val="212121"/>
          <w:w w:val="105"/>
          <w:sz w:val="24"/>
          <w:szCs w:val="24"/>
        </w:rPr>
      </w:pPr>
      <w:r>
        <w:rPr>
          <w:rFonts w:ascii="Times New Roman" w:eastAsia="Times New Roman" w:hAnsi="Times New Roman" w:cs="Times New Roman"/>
          <w:sz w:val="24"/>
          <w:szCs w:val="24"/>
        </w:rPr>
        <w:t>2.3</w:t>
      </w:r>
      <w:r w:rsidR="00674CB3">
        <w:rPr>
          <w:rFonts w:ascii="Times New Roman" w:eastAsia="Times New Roman" w:hAnsi="Times New Roman" w:cs="Times New Roman"/>
          <w:sz w:val="24"/>
          <w:szCs w:val="24"/>
        </w:rPr>
        <w:t>8</w:t>
      </w:r>
      <w:r>
        <w:rPr>
          <w:rFonts w:ascii="Times New Roman" w:eastAsia="Times New Roman" w:hAnsi="Times New Roman" w:cs="Times New Roman"/>
          <w:sz w:val="24"/>
          <w:szCs w:val="24"/>
        </w:rPr>
        <w:tab/>
      </w:r>
      <w:r w:rsidR="00EE3E29" w:rsidRPr="00A3717B">
        <w:rPr>
          <w:rFonts w:ascii="Times New Roman" w:hAnsi="Times New Roman" w:cs="Times New Roman"/>
          <w:color w:val="363636"/>
          <w:w w:val="105"/>
          <w:sz w:val="24"/>
          <w:szCs w:val="24"/>
        </w:rPr>
        <w:t>"Make</w:t>
      </w:r>
      <w:r w:rsidR="00ED006D">
        <w:rPr>
          <w:rFonts w:ascii="Times New Roman" w:hAnsi="Times New Roman" w:cs="Times New Roman"/>
          <w:color w:val="363636"/>
          <w:w w:val="105"/>
          <w:sz w:val="24"/>
          <w:szCs w:val="24"/>
        </w:rPr>
        <w:t>-</w:t>
      </w:r>
      <w:r w:rsidR="00EE3E29" w:rsidRPr="00A3717B">
        <w:rPr>
          <w:rFonts w:ascii="Times New Roman" w:hAnsi="Times New Roman" w:cs="Times New Roman"/>
          <w:color w:val="212121"/>
          <w:w w:val="105"/>
          <w:sz w:val="24"/>
          <w:szCs w:val="24"/>
        </w:rPr>
        <w:t>Ready"</w:t>
      </w:r>
      <w:r w:rsidR="00233536">
        <w:rPr>
          <w:rFonts w:ascii="Times New Roman" w:hAnsi="Times New Roman" w:cs="Times New Roman"/>
          <w:color w:val="212121"/>
          <w:w w:val="105"/>
          <w:sz w:val="24"/>
          <w:szCs w:val="24"/>
        </w:rPr>
        <w:t xml:space="preserve"> or “Make-Ready Work”</w:t>
      </w:r>
      <w:r w:rsidR="00EE3E29" w:rsidRPr="00A3717B">
        <w:rPr>
          <w:rFonts w:ascii="Times New Roman" w:hAnsi="Times New Roman" w:cs="Times New Roman"/>
          <w:color w:val="212121"/>
          <w:w w:val="105"/>
          <w:sz w:val="24"/>
          <w:szCs w:val="24"/>
        </w:rPr>
        <w:t xml:space="preserve"> means all work that the </w:t>
      </w:r>
      <w:r w:rsidR="000C75A0">
        <w:rPr>
          <w:rFonts w:ascii="Times New Roman" w:hAnsi="Times New Roman" w:cs="Times New Roman"/>
          <w:color w:val="212121"/>
          <w:w w:val="105"/>
          <w:sz w:val="24"/>
          <w:szCs w:val="24"/>
        </w:rPr>
        <w:t>City</w:t>
      </w:r>
      <w:r w:rsidR="00EE3E29" w:rsidRPr="00A3717B">
        <w:rPr>
          <w:rFonts w:ascii="Times New Roman" w:hAnsi="Times New Roman" w:cs="Times New Roman"/>
          <w:color w:val="212121"/>
          <w:w w:val="105"/>
          <w:sz w:val="24"/>
          <w:szCs w:val="24"/>
        </w:rPr>
        <w:t xml:space="preserve"> reasonably determines to be required prior to </w:t>
      </w:r>
      <w:r w:rsidR="000B582B">
        <w:rPr>
          <w:rFonts w:ascii="Times New Roman" w:hAnsi="Times New Roman" w:cs="Times New Roman"/>
          <w:color w:val="212121"/>
          <w:w w:val="105"/>
          <w:sz w:val="24"/>
          <w:szCs w:val="24"/>
        </w:rPr>
        <w:t>A</w:t>
      </w:r>
      <w:r w:rsidR="00EE3E29" w:rsidRPr="00A3717B">
        <w:rPr>
          <w:rFonts w:ascii="Times New Roman" w:hAnsi="Times New Roman" w:cs="Times New Roman"/>
          <w:color w:val="212121"/>
          <w:w w:val="105"/>
          <w:sz w:val="24"/>
          <w:szCs w:val="24"/>
        </w:rPr>
        <w:t>ttachment by the Applicant</w:t>
      </w:r>
      <w:r w:rsidR="00A30629">
        <w:rPr>
          <w:rFonts w:ascii="Times New Roman" w:hAnsi="Times New Roman" w:cs="Times New Roman"/>
          <w:color w:val="212121"/>
          <w:w w:val="105"/>
          <w:sz w:val="24"/>
          <w:szCs w:val="24"/>
        </w:rPr>
        <w:t>/Licensee</w:t>
      </w:r>
      <w:r w:rsidR="00EE3E29" w:rsidRPr="00A3717B">
        <w:rPr>
          <w:rFonts w:ascii="Times New Roman" w:hAnsi="Times New Roman" w:cs="Times New Roman"/>
          <w:color w:val="212121"/>
          <w:w w:val="105"/>
          <w:sz w:val="24"/>
          <w:szCs w:val="24"/>
        </w:rPr>
        <w:t xml:space="preserve"> to accommodate the Small Cell Facilities and to comply with all Applicable Standards. Such work includes, but is not limited to, rearrangement and/or transfer of existing Attachments and/or </w:t>
      </w:r>
      <w:r w:rsidR="004B1E9F">
        <w:rPr>
          <w:rFonts w:ascii="Times New Roman" w:hAnsi="Times New Roman" w:cs="Times New Roman"/>
          <w:color w:val="212121"/>
          <w:w w:val="105"/>
          <w:sz w:val="24"/>
          <w:szCs w:val="24"/>
        </w:rPr>
        <w:t>f</w:t>
      </w:r>
      <w:r w:rsidR="00EE3E29" w:rsidRPr="00A3717B">
        <w:rPr>
          <w:rFonts w:ascii="Times New Roman" w:hAnsi="Times New Roman" w:cs="Times New Roman"/>
          <w:color w:val="212121"/>
          <w:w w:val="105"/>
          <w:sz w:val="24"/>
          <w:szCs w:val="24"/>
        </w:rPr>
        <w:t>acilities, inspections, engineering work, permitting work,</w:t>
      </w:r>
      <w:r w:rsidR="00EE3E29" w:rsidRPr="00A3717B">
        <w:rPr>
          <w:rFonts w:ascii="Times New Roman" w:hAnsi="Times New Roman" w:cs="Times New Roman"/>
          <w:color w:val="212121"/>
          <w:spacing w:val="-11"/>
          <w:w w:val="105"/>
          <w:sz w:val="24"/>
          <w:szCs w:val="24"/>
        </w:rPr>
        <w:t xml:space="preserve"> </w:t>
      </w:r>
      <w:r w:rsidR="00EE3E29" w:rsidRPr="00A3717B">
        <w:rPr>
          <w:rFonts w:ascii="Times New Roman" w:hAnsi="Times New Roman" w:cs="Times New Roman"/>
          <w:color w:val="212121"/>
          <w:w w:val="105"/>
          <w:sz w:val="24"/>
          <w:szCs w:val="24"/>
        </w:rPr>
        <w:t>tree</w:t>
      </w:r>
      <w:r w:rsidR="00EE3E29" w:rsidRPr="00A3717B">
        <w:rPr>
          <w:rFonts w:ascii="Times New Roman" w:hAnsi="Times New Roman" w:cs="Times New Roman"/>
          <w:color w:val="212121"/>
          <w:spacing w:val="-13"/>
          <w:w w:val="105"/>
          <w:sz w:val="24"/>
          <w:szCs w:val="24"/>
        </w:rPr>
        <w:t xml:space="preserve"> </w:t>
      </w:r>
      <w:r w:rsidR="00EE3E29" w:rsidRPr="00A3717B">
        <w:rPr>
          <w:rFonts w:ascii="Times New Roman" w:hAnsi="Times New Roman" w:cs="Times New Roman"/>
          <w:color w:val="212121"/>
          <w:w w:val="105"/>
          <w:sz w:val="24"/>
          <w:szCs w:val="24"/>
        </w:rPr>
        <w:t>trimming</w:t>
      </w:r>
      <w:r w:rsidR="00EE3E29" w:rsidRPr="00A3717B">
        <w:rPr>
          <w:rFonts w:ascii="Times New Roman" w:hAnsi="Times New Roman" w:cs="Times New Roman"/>
          <w:color w:val="212121"/>
          <w:spacing w:val="-2"/>
          <w:w w:val="105"/>
          <w:sz w:val="24"/>
          <w:szCs w:val="24"/>
        </w:rPr>
        <w:t xml:space="preserve"> </w:t>
      </w:r>
      <w:r w:rsidR="00EE3E29" w:rsidRPr="00A3717B">
        <w:rPr>
          <w:rFonts w:ascii="Times New Roman" w:hAnsi="Times New Roman" w:cs="Times New Roman"/>
          <w:color w:val="212121"/>
          <w:w w:val="105"/>
          <w:sz w:val="24"/>
          <w:szCs w:val="24"/>
        </w:rPr>
        <w:t>(other</w:t>
      </w:r>
      <w:r w:rsidR="00EE3E29" w:rsidRPr="00A3717B">
        <w:rPr>
          <w:rFonts w:ascii="Times New Roman" w:hAnsi="Times New Roman" w:cs="Times New Roman"/>
          <w:color w:val="212121"/>
          <w:spacing w:val="-12"/>
          <w:w w:val="105"/>
          <w:sz w:val="24"/>
          <w:szCs w:val="24"/>
        </w:rPr>
        <w:t xml:space="preserve"> </w:t>
      </w:r>
      <w:r w:rsidR="00EE3E29" w:rsidRPr="00A3717B">
        <w:rPr>
          <w:rFonts w:ascii="Times New Roman" w:hAnsi="Times New Roman" w:cs="Times New Roman"/>
          <w:color w:val="212121"/>
          <w:w w:val="105"/>
          <w:sz w:val="24"/>
          <w:szCs w:val="24"/>
        </w:rPr>
        <w:t>than</w:t>
      </w:r>
      <w:r w:rsidR="00EE3E29" w:rsidRPr="00A3717B">
        <w:rPr>
          <w:rFonts w:ascii="Times New Roman" w:hAnsi="Times New Roman" w:cs="Times New Roman"/>
          <w:color w:val="212121"/>
          <w:spacing w:val="-9"/>
          <w:w w:val="105"/>
          <w:sz w:val="24"/>
          <w:szCs w:val="24"/>
        </w:rPr>
        <w:t xml:space="preserve"> </w:t>
      </w:r>
      <w:r w:rsidR="00EE3E29" w:rsidRPr="00A3717B">
        <w:rPr>
          <w:rFonts w:ascii="Times New Roman" w:hAnsi="Times New Roman" w:cs="Times New Roman"/>
          <w:color w:val="212121"/>
          <w:w w:val="105"/>
          <w:sz w:val="24"/>
          <w:szCs w:val="24"/>
        </w:rPr>
        <w:t>tree</w:t>
      </w:r>
      <w:r w:rsidR="00EE3E29" w:rsidRPr="00A3717B">
        <w:rPr>
          <w:rFonts w:ascii="Times New Roman" w:hAnsi="Times New Roman" w:cs="Times New Roman"/>
          <w:color w:val="212121"/>
          <w:spacing w:val="-18"/>
          <w:w w:val="105"/>
          <w:sz w:val="24"/>
          <w:szCs w:val="24"/>
        </w:rPr>
        <w:t xml:space="preserve"> </w:t>
      </w:r>
      <w:r w:rsidR="00EE3E29" w:rsidRPr="00A3717B">
        <w:rPr>
          <w:rFonts w:ascii="Times New Roman" w:hAnsi="Times New Roman" w:cs="Times New Roman"/>
          <w:color w:val="212121"/>
          <w:w w:val="105"/>
          <w:sz w:val="24"/>
          <w:szCs w:val="24"/>
        </w:rPr>
        <w:t>trimming</w:t>
      </w:r>
      <w:r w:rsidR="00EE3E29" w:rsidRPr="00A3717B">
        <w:rPr>
          <w:rFonts w:ascii="Times New Roman" w:hAnsi="Times New Roman" w:cs="Times New Roman"/>
          <w:color w:val="212121"/>
          <w:spacing w:val="-6"/>
          <w:w w:val="105"/>
          <w:sz w:val="24"/>
          <w:szCs w:val="24"/>
        </w:rPr>
        <w:t xml:space="preserve"> </w:t>
      </w:r>
      <w:r w:rsidR="00EE3E29" w:rsidRPr="00A3717B">
        <w:rPr>
          <w:rFonts w:ascii="Times New Roman" w:hAnsi="Times New Roman" w:cs="Times New Roman"/>
          <w:color w:val="212121"/>
          <w:w w:val="105"/>
          <w:sz w:val="24"/>
          <w:szCs w:val="24"/>
        </w:rPr>
        <w:t>performed for</w:t>
      </w:r>
      <w:r w:rsidR="00EE3E29" w:rsidRPr="00A3717B">
        <w:rPr>
          <w:rFonts w:ascii="Times New Roman" w:hAnsi="Times New Roman" w:cs="Times New Roman"/>
          <w:color w:val="212121"/>
          <w:spacing w:val="-11"/>
          <w:w w:val="105"/>
          <w:sz w:val="24"/>
          <w:szCs w:val="24"/>
        </w:rPr>
        <w:t xml:space="preserve"> </w:t>
      </w:r>
      <w:r w:rsidR="00EE3E29" w:rsidRPr="00A3717B">
        <w:rPr>
          <w:rFonts w:ascii="Times New Roman" w:hAnsi="Times New Roman" w:cs="Times New Roman"/>
          <w:color w:val="212121"/>
          <w:w w:val="105"/>
          <w:sz w:val="24"/>
          <w:szCs w:val="24"/>
        </w:rPr>
        <w:t>normal</w:t>
      </w:r>
      <w:r w:rsidR="00EE3E29" w:rsidRPr="00A3717B">
        <w:rPr>
          <w:rFonts w:ascii="Times New Roman" w:hAnsi="Times New Roman" w:cs="Times New Roman"/>
          <w:color w:val="212121"/>
          <w:spacing w:val="-3"/>
          <w:w w:val="105"/>
          <w:sz w:val="24"/>
          <w:szCs w:val="24"/>
        </w:rPr>
        <w:t xml:space="preserve"> </w:t>
      </w:r>
      <w:r w:rsidR="00EE3E29" w:rsidRPr="00A3717B">
        <w:rPr>
          <w:rFonts w:ascii="Times New Roman" w:hAnsi="Times New Roman" w:cs="Times New Roman"/>
          <w:color w:val="212121"/>
          <w:w w:val="105"/>
          <w:sz w:val="24"/>
          <w:szCs w:val="24"/>
        </w:rPr>
        <w:t>maintenance</w:t>
      </w:r>
      <w:r w:rsidR="00EE3E29" w:rsidRPr="00A3717B">
        <w:rPr>
          <w:rFonts w:ascii="Times New Roman" w:hAnsi="Times New Roman" w:cs="Times New Roman"/>
          <w:color w:val="212121"/>
          <w:spacing w:val="-5"/>
          <w:w w:val="105"/>
          <w:sz w:val="24"/>
          <w:szCs w:val="24"/>
        </w:rPr>
        <w:t xml:space="preserve"> </w:t>
      </w:r>
      <w:r w:rsidR="00EE3E29" w:rsidRPr="00A3717B">
        <w:rPr>
          <w:rFonts w:ascii="Times New Roman" w:hAnsi="Times New Roman" w:cs="Times New Roman"/>
          <w:color w:val="212121"/>
          <w:w w:val="105"/>
          <w:sz w:val="24"/>
          <w:szCs w:val="24"/>
        </w:rPr>
        <w:t>purposes),</w:t>
      </w:r>
      <w:r w:rsidR="00EE3E29" w:rsidRPr="00A3717B">
        <w:rPr>
          <w:rFonts w:ascii="Times New Roman" w:hAnsi="Times New Roman" w:cs="Times New Roman"/>
          <w:color w:val="212121"/>
          <w:spacing w:val="-5"/>
          <w:w w:val="105"/>
          <w:sz w:val="24"/>
          <w:szCs w:val="24"/>
        </w:rPr>
        <w:t xml:space="preserve"> </w:t>
      </w:r>
      <w:r w:rsidR="00421232">
        <w:rPr>
          <w:rFonts w:ascii="Times New Roman" w:hAnsi="Times New Roman" w:cs="Times New Roman"/>
          <w:color w:val="212121"/>
          <w:spacing w:val="-5"/>
          <w:w w:val="105"/>
          <w:sz w:val="24"/>
          <w:szCs w:val="24"/>
        </w:rPr>
        <w:t xml:space="preserve">restoration of the ROW, </w:t>
      </w:r>
      <w:r w:rsidR="00C11936">
        <w:rPr>
          <w:rFonts w:ascii="Times New Roman" w:hAnsi="Times New Roman" w:cs="Times New Roman"/>
          <w:color w:val="212121"/>
          <w:spacing w:val="-5"/>
          <w:w w:val="105"/>
          <w:sz w:val="24"/>
          <w:szCs w:val="24"/>
        </w:rPr>
        <w:t>P</w:t>
      </w:r>
      <w:r w:rsidR="00EE3E29" w:rsidRPr="00A3717B">
        <w:rPr>
          <w:rFonts w:ascii="Times New Roman" w:hAnsi="Times New Roman" w:cs="Times New Roman"/>
          <w:color w:val="212121"/>
          <w:w w:val="105"/>
          <w:sz w:val="24"/>
          <w:szCs w:val="24"/>
        </w:rPr>
        <w:t>ole replacement and construction</w:t>
      </w:r>
      <w:r w:rsidR="00A30629">
        <w:rPr>
          <w:rFonts w:ascii="Times New Roman" w:hAnsi="Times New Roman" w:cs="Times New Roman"/>
          <w:color w:val="212121"/>
          <w:w w:val="105"/>
          <w:sz w:val="24"/>
          <w:szCs w:val="24"/>
        </w:rPr>
        <w:t xml:space="preserve"> </w:t>
      </w:r>
      <w:r w:rsidR="00EE3E29" w:rsidRPr="00A3717B">
        <w:rPr>
          <w:rFonts w:ascii="Times New Roman" w:hAnsi="Times New Roman" w:cs="Times New Roman"/>
          <w:color w:val="212121"/>
          <w:w w:val="105"/>
          <w:sz w:val="24"/>
          <w:szCs w:val="24"/>
        </w:rPr>
        <w:t>but does not include routine</w:t>
      </w:r>
      <w:r w:rsidR="00EE3E29" w:rsidRPr="00A3717B">
        <w:rPr>
          <w:rFonts w:ascii="Times New Roman" w:hAnsi="Times New Roman" w:cs="Times New Roman"/>
          <w:color w:val="212121"/>
          <w:spacing w:val="37"/>
          <w:w w:val="105"/>
          <w:sz w:val="24"/>
          <w:szCs w:val="24"/>
        </w:rPr>
        <w:t xml:space="preserve"> </w:t>
      </w:r>
      <w:r w:rsidR="00EE3E29" w:rsidRPr="00A3717B">
        <w:rPr>
          <w:rFonts w:ascii="Times New Roman" w:hAnsi="Times New Roman" w:cs="Times New Roman"/>
          <w:color w:val="212121"/>
          <w:w w:val="105"/>
          <w:sz w:val="24"/>
          <w:szCs w:val="24"/>
        </w:rPr>
        <w:t>maintenance.</w:t>
      </w:r>
    </w:p>
    <w:p w14:paraId="7E52374B" w14:textId="70EFB2C4" w:rsidR="00A30629" w:rsidRPr="00A3717B" w:rsidRDefault="00A30629" w:rsidP="00730BED">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674CB3">
        <w:rPr>
          <w:rFonts w:ascii="Times New Roman" w:eastAsia="Times New Roman" w:hAnsi="Times New Roman" w:cs="Times New Roman"/>
          <w:sz w:val="24"/>
          <w:szCs w:val="24"/>
        </w:rPr>
        <w:t>9</w:t>
      </w:r>
      <w:r>
        <w:rPr>
          <w:rFonts w:ascii="Times New Roman" w:eastAsia="Times New Roman" w:hAnsi="Times New Roman" w:cs="Times New Roman"/>
          <w:sz w:val="24"/>
          <w:szCs w:val="24"/>
        </w:rPr>
        <w:tab/>
        <w:t xml:space="preserve">“Marked-Up Application” means the Application as reviewed and completed by the </w:t>
      </w:r>
      <w:r w:rsidR="000C75A0">
        <w:rPr>
          <w:rFonts w:ascii="Times New Roman" w:eastAsia="Times New Roman" w:hAnsi="Times New Roman" w:cs="Times New Roman"/>
          <w:sz w:val="24"/>
          <w:szCs w:val="24"/>
        </w:rPr>
        <w:t>City</w:t>
      </w:r>
      <w:r>
        <w:rPr>
          <w:rFonts w:ascii="Times New Roman" w:eastAsia="Times New Roman" w:hAnsi="Times New Roman" w:cs="Times New Roman"/>
          <w:sz w:val="24"/>
          <w:szCs w:val="24"/>
        </w:rPr>
        <w:t xml:space="preserve"> to identify any Make</w:t>
      </w:r>
      <w:r w:rsidR="00FE43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Ready work and/or any special conditions governing </w:t>
      </w:r>
      <w:r w:rsidR="00255673">
        <w:rPr>
          <w:rFonts w:ascii="Times New Roman" w:eastAsia="Times New Roman" w:hAnsi="Times New Roman" w:cs="Times New Roman"/>
          <w:sz w:val="24"/>
          <w:szCs w:val="24"/>
        </w:rPr>
        <w:t xml:space="preserve">Attachment, </w:t>
      </w:r>
      <w:r w:rsidR="004B1E9F">
        <w:rPr>
          <w:rFonts w:ascii="Times New Roman" w:eastAsia="Times New Roman" w:hAnsi="Times New Roman" w:cs="Times New Roman"/>
          <w:sz w:val="24"/>
          <w:szCs w:val="24"/>
        </w:rPr>
        <w:t>Collocation</w:t>
      </w:r>
      <w:r w:rsidR="00C11936">
        <w:rPr>
          <w:rFonts w:ascii="Times New Roman" w:eastAsia="Times New Roman" w:hAnsi="Times New Roman" w:cs="Times New Roman"/>
          <w:sz w:val="24"/>
          <w:szCs w:val="24"/>
        </w:rPr>
        <w:t>,</w:t>
      </w:r>
      <w:r w:rsidR="004B1E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or removal of any Attachments, Facilities, </w:t>
      </w:r>
      <w:r w:rsidR="00255673">
        <w:rPr>
          <w:rFonts w:ascii="Times New Roman" w:eastAsia="Times New Roman" w:hAnsi="Times New Roman" w:cs="Times New Roman"/>
          <w:sz w:val="24"/>
          <w:szCs w:val="24"/>
        </w:rPr>
        <w:t xml:space="preserve">Accessory Equipment, </w:t>
      </w:r>
      <w:r w:rsidR="00986F21">
        <w:rPr>
          <w:rFonts w:ascii="Times New Roman" w:eastAsia="Times New Roman" w:hAnsi="Times New Roman" w:cs="Times New Roman"/>
          <w:sz w:val="24"/>
          <w:szCs w:val="24"/>
        </w:rPr>
        <w:t>Ground Equipment</w:t>
      </w:r>
      <w:r>
        <w:rPr>
          <w:rFonts w:ascii="Times New Roman" w:eastAsia="Times New Roman" w:hAnsi="Times New Roman" w:cs="Times New Roman"/>
          <w:sz w:val="24"/>
          <w:szCs w:val="24"/>
        </w:rPr>
        <w:t xml:space="preserve"> and/or Pole.</w:t>
      </w:r>
    </w:p>
    <w:p w14:paraId="7605D559" w14:textId="30F81DFD" w:rsidR="004A44FF" w:rsidRDefault="004A44FF" w:rsidP="00730BED">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74CB3">
        <w:rPr>
          <w:rFonts w:ascii="Times New Roman" w:eastAsia="Times New Roman" w:hAnsi="Times New Roman" w:cs="Times New Roman"/>
          <w:sz w:val="24"/>
          <w:szCs w:val="24"/>
        </w:rPr>
        <w:t>40</w:t>
      </w:r>
      <w:r>
        <w:rPr>
          <w:rFonts w:ascii="Times New Roman" w:eastAsia="Times New Roman" w:hAnsi="Times New Roman" w:cs="Times New Roman"/>
          <w:sz w:val="24"/>
          <w:szCs w:val="24"/>
        </w:rPr>
        <w:tab/>
        <w:t>“</w:t>
      </w:r>
      <w:r w:rsidR="00AD1113">
        <w:rPr>
          <w:rFonts w:ascii="Times New Roman" w:eastAsia="Times New Roman" w:hAnsi="Times New Roman" w:cs="Times New Roman"/>
          <w:sz w:val="24"/>
          <w:szCs w:val="24"/>
        </w:rPr>
        <w:t>Modification</w:t>
      </w:r>
      <w:r>
        <w:rPr>
          <w:rFonts w:ascii="Times New Roman" w:eastAsia="Times New Roman" w:hAnsi="Times New Roman" w:cs="Times New Roman"/>
          <w:sz w:val="24"/>
          <w:szCs w:val="24"/>
        </w:rPr>
        <w:t>” or “</w:t>
      </w:r>
      <w:r w:rsidR="00AD1113">
        <w:rPr>
          <w:rFonts w:ascii="Times New Roman" w:eastAsia="Times New Roman" w:hAnsi="Times New Roman" w:cs="Times New Roman"/>
          <w:sz w:val="24"/>
          <w:szCs w:val="24"/>
        </w:rPr>
        <w:t>Modify</w:t>
      </w:r>
      <w:r>
        <w:rPr>
          <w:rFonts w:ascii="Times New Roman" w:eastAsia="Times New Roman" w:hAnsi="Times New Roman" w:cs="Times New Roman"/>
          <w:sz w:val="24"/>
          <w:szCs w:val="24"/>
        </w:rPr>
        <w:t>” means any change or alteration affecting Wireless Facilities or Licensee’s Poles including without limitation any change in the number, type, ownership</w:t>
      </w:r>
      <w:r w:rsidR="007B01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use of, which causes the information provided by Licensee in the prior Application(s) to be incorrect or incomplete in any respect.</w:t>
      </w:r>
    </w:p>
    <w:p w14:paraId="47760F43" w14:textId="644A24AD" w:rsidR="004A44FF" w:rsidRDefault="004A44FF" w:rsidP="00730BED">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74CB3">
        <w:rPr>
          <w:rFonts w:ascii="Times New Roman" w:eastAsia="Times New Roman" w:hAnsi="Times New Roman" w:cs="Times New Roman"/>
          <w:sz w:val="24"/>
          <w:szCs w:val="24"/>
        </w:rPr>
        <w:t>41</w:t>
      </w:r>
      <w:r>
        <w:rPr>
          <w:rFonts w:ascii="Times New Roman" w:eastAsia="Times New Roman" w:hAnsi="Times New Roman" w:cs="Times New Roman"/>
          <w:sz w:val="24"/>
          <w:szCs w:val="24"/>
        </w:rPr>
        <w:tab/>
        <w:t xml:space="preserve">“Other Party” means any entity, party or service provider who is not a </w:t>
      </w:r>
      <w:r w:rsidR="004B1E9F">
        <w:rPr>
          <w:rFonts w:ascii="Times New Roman" w:eastAsia="Times New Roman" w:hAnsi="Times New Roman" w:cs="Times New Roman"/>
          <w:sz w:val="24"/>
          <w:szCs w:val="24"/>
        </w:rPr>
        <w:t>P</w:t>
      </w:r>
      <w:r>
        <w:rPr>
          <w:rFonts w:ascii="Times New Roman" w:eastAsia="Times New Roman" w:hAnsi="Times New Roman" w:cs="Times New Roman"/>
          <w:sz w:val="24"/>
          <w:szCs w:val="24"/>
        </w:rPr>
        <w:t>arty to this Agreement.</w:t>
      </w:r>
    </w:p>
    <w:p w14:paraId="6C8E39C0" w14:textId="12CCC832" w:rsidR="00A35997" w:rsidRDefault="00034540" w:rsidP="00730BED">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DA5DAF">
        <w:rPr>
          <w:rFonts w:ascii="Times New Roman" w:eastAsia="Times New Roman" w:hAnsi="Times New Roman" w:cs="Times New Roman"/>
          <w:sz w:val="24"/>
          <w:szCs w:val="24"/>
        </w:rPr>
        <w:t>4</w:t>
      </w:r>
      <w:r w:rsidR="00674CB3">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w:t>
      </w:r>
      <w:proofErr w:type="spellStart"/>
      <w:r>
        <w:rPr>
          <w:rFonts w:ascii="Times New Roman" w:eastAsia="Times New Roman" w:hAnsi="Times New Roman" w:cs="Times New Roman"/>
          <w:sz w:val="24"/>
          <w:szCs w:val="24"/>
        </w:rPr>
        <w:t>Overlash</w:t>
      </w:r>
      <w:proofErr w:type="spellEnd"/>
      <w:r>
        <w:rPr>
          <w:rFonts w:ascii="Times New Roman" w:eastAsia="Times New Roman" w:hAnsi="Times New Roman" w:cs="Times New Roman"/>
          <w:sz w:val="24"/>
          <w:szCs w:val="24"/>
        </w:rPr>
        <w:t xml:space="preserve">” means to place an additional </w:t>
      </w:r>
      <w:r w:rsidR="00FF3797">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iber, wire, </w:t>
      </w:r>
      <w:r w:rsidR="00101D1D">
        <w:rPr>
          <w:rFonts w:ascii="Times New Roman" w:eastAsia="Times New Roman" w:hAnsi="Times New Roman" w:cs="Times New Roman"/>
          <w:sz w:val="24"/>
          <w:szCs w:val="24"/>
        </w:rPr>
        <w:t>Cable,</w:t>
      </w:r>
      <w:r w:rsidR="0054013F">
        <w:rPr>
          <w:rFonts w:ascii="Times New Roman" w:eastAsia="Times New Roman" w:hAnsi="Times New Roman" w:cs="Times New Roman"/>
          <w:sz w:val="24"/>
          <w:szCs w:val="24"/>
        </w:rPr>
        <w:t xml:space="preserve"> or Facility onto an existing Attachment.</w:t>
      </w:r>
    </w:p>
    <w:p w14:paraId="32CE2C23" w14:textId="1C6E6C07" w:rsidR="004A44FF" w:rsidRDefault="004A44FF" w:rsidP="00730BED">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A5DAF">
        <w:rPr>
          <w:rFonts w:ascii="Times New Roman" w:eastAsia="Times New Roman" w:hAnsi="Times New Roman" w:cs="Times New Roman"/>
          <w:sz w:val="24"/>
          <w:szCs w:val="24"/>
        </w:rPr>
        <w:t>4</w:t>
      </w:r>
      <w:r w:rsidR="00674CB3">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“Parties” or “Party” means signat</w:t>
      </w:r>
      <w:r w:rsidR="004B1E9F">
        <w:rPr>
          <w:rFonts w:ascii="Times New Roman" w:eastAsia="Times New Roman" w:hAnsi="Times New Roman" w:cs="Times New Roman"/>
          <w:sz w:val="24"/>
          <w:szCs w:val="24"/>
        </w:rPr>
        <w:t>ories</w:t>
      </w:r>
      <w:r>
        <w:rPr>
          <w:rFonts w:ascii="Times New Roman" w:eastAsia="Times New Roman" w:hAnsi="Times New Roman" w:cs="Times New Roman"/>
          <w:sz w:val="24"/>
          <w:szCs w:val="24"/>
        </w:rPr>
        <w:t xml:space="preserve"> to this Agreement referred to as the </w:t>
      </w:r>
      <w:r w:rsidR="000C75A0">
        <w:rPr>
          <w:rFonts w:ascii="Times New Roman" w:eastAsia="Times New Roman" w:hAnsi="Times New Roman" w:cs="Times New Roman"/>
          <w:sz w:val="24"/>
          <w:szCs w:val="24"/>
        </w:rPr>
        <w:t>City</w:t>
      </w:r>
      <w:r>
        <w:rPr>
          <w:rFonts w:ascii="Times New Roman" w:eastAsia="Times New Roman" w:hAnsi="Times New Roman" w:cs="Times New Roman"/>
          <w:sz w:val="24"/>
          <w:szCs w:val="24"/>
        </w:rPr>
        <w:t xml:space="preserve"> and Licensee</w:t>
      </w:r>
      <w:r w:rsidR="00534A0A">
        <w:rPr>
          <w:rFonts w:ascii="Times New Roman" w:eastAsia="Times New Roman" w:hAnsi="Times New Roman" w:cs="Times New Roman"/>
          <w:sz w:val="24"/>
          <w:szCs w:val="24"/>
        </w:rPr>
        <w:t xml:space="preserve"> herein</w:t>
      </w:r>
      <w:r>
        <w:rPr>
          <w:rFonts w:ascii="Times New Roman" w:eastAsia="Times New Roman" w:hAnsi="Times New Roman" w:cs="Times New Roman"/>
          <w:sz w:val="24"/>
          <w:szCs w:val="24"/>
        </w:rPr>
        <w:t>.</w:t>
      </w:r>
    </w:p>
    <w:p w14:paraId="2EEBB8C8" w14:textId="66F8121B" w:rsidR="001A3352" w:rsidRDefault="001A3352" w:rsidP="00730BED">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A5DAF">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00674CB3">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“Pedestals/Vaults/Enclosures</w:t>
      </w:r>
      <w:r w:rsidR="00480D0E">
        <w:rPr>
          <w:rFonts w:ascii="Times New Roman" w:eastAsia="Times New Roman" w:hAnsi="Times New Roman" w:cs="Times New Roman"/>
          <w:sz w:val="24"/>
          <w:szCs w:val="24"/>
        </w:rPr>
        <w:t xml:space="preserve">” means above- or below-ground housings that are not attached to Poles but are used to enclose a </w:t>
      </w:r>
      <w:r w:rsidR="0028311E">
        <w:rPr>
          <w:rFonts w:ascii="Times New Roman" w:eastAsia="Times New Roman" w:hAnsi="Times New Roman" w:cs="Times New Roman"/>
          <w:sz w:val="24"/>
          <w:szCs w:val="24"/>
        </w:rPr>
        <w:t>F</w:t>
      </w:r>
      <w:r w:rsidR="00480D0E">
        <w:rPr>
          <w:rFonts w:ascii="Times New Roman" w:eastAsia="Times New Roman" w:hAnsi="Times New Roman" w:cs="Times New Roman"/>
          <w:sz w:val="24"/>
          <w:szCs w:val="24"/>
        </w:rPr>
        <w:t>iber/</w:t>
      </w:r>
      <w:r w:rsidR="0028311E">
        <w:rPr>
          <w:rFonts w:ascii="Times New Roman" w:eastAsia="Times New Roman" w:hAnsi="Times New Roman" w:cs="Times New Roman"/>
          <w:sz w:val="24"/>
          <w:szCs w:val="24"/>
        </w:rPr>
        <w:t>C</w:t>
      </w:r>
      <w:r w:rsidR="00480D0E">
        <w:rPr>
          <w:rFonts w:ascii="Times New Roman" w:eastAsia="Times New Roman" w:hAnsi="Times New Roman" w:cs="Times New Roman"/>
          <w:sz w:val="24"/>
          <w:szCs w:val="24"/>
        </w:rPr>
        <w:t>able/wire splice, power supplies, amplifiers, passive devices, and/or to provide a service connection point</w:t>
      </w:r>
      <w:r w:rsidR="004D4AE5">
        <w:rPr>
          <w:rFonts w:ascii="Times New Roman" w:eastAsia="Times New Roman" w:hAnsi="Times New Roman" w:cs="Times New Roman"/>
          <w:sz w:val="24"/>
          <w:szCs w:val="24"/>
        </w:rPr>
        <w:t>.</w:t>
      </w:r>
    </w:p>
    <w:p w14:paraId="47774CB5" w14:textId="616AA18A" w:rsidR="00EE3E29" w:rsidRDefault="004A44FF" w:rsidP="00730BED">
      <w:pPr>
        <w:spacing w:before="100" w:beforeAutospacing="1" w:after="100" w:afterAutospacing="1" w:line="240" w:lineRule="auto"/>
        <w:ind w:left="720" w:hanging="720"/>
        <w:rPr>
          <w:rFonts w:ascii="Times New Roman" w:hAnsi="Times New Roman" w:cs="Times New Roman"/>
          <w:color w:val="212121"/>
          <w:w w:val="105"/>
          <w:sz w:val="24"/>
          <w:szCs w:val="24"/>
        </w:rPr>
      </w:pPr>
      <w:r>
        <w:rPr>
          <w:rFonts w:ascii="Times New Roman" w:eastAsia="Times New Roman" w:hAnsi="Times New Roman" w:cs="Times New Roman"/>
          <w:sz w:val="24"/>
          <w:szCs w:val="24"/>
        </w:rPr>
        <w:t>2.</w:t>
      </w:r>
      <w:r w:rsidR="008C5920">
        <w:rPr>
          <w:rFonts w:ascii="Times New Roman" w:eastAsia="Times New Roman" w:hAnsi="Times New Roman" w:cs="Times New Roman"/>
          <w:sz w:val="24"/>
          <w:szCs w:val="24"/>
        </w:rPr>
        <w:t>4</w:t>
      </w:r>
      <w:r w:rsidR="00674CB3">
        <w:rPr>
          <w:rFonts w:ascii="Times New Roman" w:eastAsia="Times New Roman" w:hAnsi="Times New Roman" w:cs="Times New Roman"/>
          <w:sz w:val="24"/>
          <w:szCs w:val="24"/>
        </w:rPr>
        <w:t>5</w:t>
      </w:r>
      <w:r>
        <w:rPr>
          <w:rFonts w:ascii="Times New Roman" w:eastAsia="Times New Roman" w:hAnsi="Times New Roman" w:cs="Times New Roman"/>
          <w:sz w:val="24"/>
          <w:szCs w:val="24"/>
        </w:rPr>
        <w:tab/>
      </w:r>
      <w:r w:rsidR="00EE3E29" w:rsidRPr="00A3717B">
        <w:rPr>
          <w:rFonts w:ascii="Times New Roman" w:hAnsi="Times New Roman" w:cs="Times New Roman"/>
          <w:color w:val="212121"/>
          <w:w w:val="105"/>
          <w:sz w:val="24"/>
          <w:szCs w:val="24"/>
        </w:rPr>
        <w:t xml:space="preserve">"Permit" means the approved Application issued by the </w:t>
      </w:r>
      <w:r w:rsidR="000C75A0">
        <w:rPr>
          <w:rFonts w:ascii="Times New Roman" w:hAnsi="Times New Roman" w:cs="Times New Roman"/>
          <w:color w:val="212121"/>
          <w:w w:val="105"/>
          <w:sz w:val="24"/>
          <w:szCs w:val="24"/>
        </w:rPr>
        <w:t>City</w:t>
      </w:r>
      <w:r w:rsidR="00EE3E29" w:rsidRPr="00A3717B">
        <w:rPr>
          <w:rFonts w:ascii="Times New Roman" w:hAnsi="Times New Roman" w:cs="Times New Roman"/>
          <w:color w:val="212121"/>
          <w:spacing w:val="5"/>
          <w:w w:val="105"/>
          <w:sz w:val="24"/>
          <w:szCs w:val="24"/>
        </w:rPr>
        <w:t xml:space="preserve"> </w:t>
      </w:r>
      <w:r w:rsidR="00EE3E29" w:rsidRPr="00A3717B">
        <w:rPr>
          <w:rFonts w:ascii="Times New Roman" w:hAnsi="Times New Roman" w:cs="Times New Roman"/>
          <w:color w:val="212121"/>
          <w:w w:val="105"/>
          <w:sz w:val="24"/>
          <w:szCs w:val="24"/>
        </w:rPr>
        <w:t>after</w:t>
      </w:r>
      <w:r w:rsidR="00EE3E29" w:rsidRPr="00A3717B">
        <w:rPr>
          <w:rFonts w:ascii="Times New Roman" w:hAnsi="Times New Roman" w:cs="Times New Roman"/>
          <w:color w:val="212121"/>
          <w:spacing w:val="-12"/>
          <w:w w:val="105"/>
          <w:sz w:val="24"/>
          <w:szCs w:val="24"/>
        </w:rPr>
        <w:t xml:space="preserve"> </w:t>
      </w:r>
      <w:r w:rsidR="00EE3E29" w:rsidRPr="00A3717B">
        <w:rPr>
          <w:rFonts w:ascii="Times New Roman" w:hAnsi="Times New Roman" w:cs="Times New Roman"/>
          <w:color w:val="212121"/>
          <w:w w:val="105"/>
          <w:sz w:val="24"/>
          <w:szCs w:val="24"/>
        </w:rPr>
        <w:t>all</w:t>
      </w:r>
      <w:r w:rsidR="00EE3E29" w:rsidRPr="00A3717B">
        <w:rPr>
          <w:rFonts w:ascii="Times New Roman" w:hAnsi="Times New Roman" w:cs="Times New Roman"/>
          <w:color w:val="212121"/>
          <w:spacing w:val="-10"/>
          <w:w w:val="105"/>
          <w:sz w:val="24"/>
          <w:szCs w:val="24"/>
        </w:rPr>
        <w:t xml:space="preserve"> </w:t>
      </w:r>
      <w:r w:rsidR="00EE3E29" w:rsidRPr="00A3717B">
        <w:rPr>
          <w:rFonts w:ascii="Times New Roman" w:hAnsi="Times New Roman" w:cs="Times New Roman"/>
          <w:color w:val="212121"/>
          <w:w w:val="105"/>
          <w:sz w:val="24"/>
          <w:szCs w:val="24"/>
        </w:rPr>
        <w:t>reviews</w:t>
      </w:r>
      <w:r w:rsidR="00EE3E29" w:rsidRPr="00A3717B">
        <w:rPr>
          <w:rFonts w:ascii="Times New Roman" w:hAnsi="Times New Roman" w:cs="Times New Roman"/>
          <w:color w:val="212121"/>
          <w:spacing w:val="-12"/>
          <w:w w:val="105"/>
          <w:sz w:val="24"/>
          <w:szCs w:val="24"/>
        </w:rPr>
        <w:t xml:space="preserve"> </w:t>
      </w:r>
      <w:r w:rsidR="00EE3E29" w:rsidRPr="00A3717B">
        <w:rPr>
          <w:rFonts w:ascii="Times New Roman" w:hAnsi="Times New Roman" w:cs="Times New Roman"/>
          <w:color w:val="212121"/>
          <w:w w:val="105"/>
          <w:sz w:val="24"/>
          <w:szCs w:val="24"/>
        </w:rPr>
        <w:t>are</w:t>
      </w:r>
      <w:r w:rsidR="00EE3E29" w:rsidRPr="00A3717B">
        <w:rPr>
          <w:rFonts w:ascii="Times New Roman" w:hAnsi="Times New Roman" w:cs="Times New Roman"/>
          <w:color w:val="212121"/>
          <w:spacing w:val="-15"/>
          <w:w w:val="105"/>
          <w:sz w:val="24"/>
          <w:szCs w:val="24"/>
        </w:rPr>
        <w:t xml:space="preserve"> </w:t>
      </w:r>
      <w:r w:rsidR="00EE3E29" w:rsidRPr="00A3717B">
        <w:rPr>
          <w:rFonts w:ascii="Times New Roman" w:hAnsi="Times New Roman" w:cs="Times New Roman"/>
          <w:color w:val="212121"/>
          <w:w w:val="105"/>
          <w:sz w:val="24"/>
          <w:szCs w:val="24"/>
        </w:rPr>
        <w:t>completed</w:t>
      </w:r>
      <w:r w:rsidR="00EE3E29" w:rsidRPr="00A3717B">
        <w:rPr>
          <w:rFonts w:ascii="Times New Roman" w:hAnsi="Times New Roman" w:cs="Times New Roman"/>
          <w:color w:val="212121"/>
          <w:spacing w:val="3"/>
          <w:w w:val="105"/>
          <w:sz w:val="24"/>
          <w:szCs w:val="24"/>
        </w:rPr>
        <w:t xml:space="preserve"> </w:t>
      </w:r>
      <w:r w:rsidR="00EE3E29" w:rsidRPr="00A3717B">
        <w:rPr>
          <w:rFonts w:ascii="Times New Roman" w:hAnsi="Times New Roman" w:cs="Times New Roman"/>
          <w:color w:val="212121"/>
          <w:w w:val="105"/>
          <w:sz w:val="24"/>
          <w:szCs w:val="24"/>
        </w:rPr>
        <w:t>by</w:t>
      </w:r>
      <w:r w:rsidR="00EE3E29" w:rsidRPr="00A3717B">
        <w:rPr>
          <w:rFonts w:ascii="Times New Roman" w:hAnsi="Times New Roman" w:cs="Times New Roman"/>
          <w:color w:val="212121"/>
          <w:spacing w:val="-20"/>
          <w:w w:val="105"/>
          <w:sz w:val="24"/>
          <w:szCs w:val="24"/>
        </w:rPr>
        <w:t xml:space="preserve"> </w:t>
      </w:r>
      <w:r w:rsidR="00EE3E29" w:rsidRPr="00A3717B">
        <w:rPr>
          <w:rFonts w:ascii="Times New Roman" w:hAnsi="Times New Roman" w:cs="Times New Roman"/>
          <w:color w:val="212121"/>
          <w:w w:val="105"/>
          <w:sz w:val="24"/>
          <w:szCs w:val="24"/>
        </w:rPr>
        <w:t>the</w:t>
      </w:r>
      <w:r w:rsidR="00EE3E29" w:rsidRPr="00A3717B">
        <w:rPr>
          <w:rFonts w:ascii="Times New Roman" w:hAnsi="Times New Roman" w:cs="Times New Roman"/>
          <w:color w:val="212121"/>
          <w:spacing w:val="-14"/>
          <w:w w:val="105"/>
          <w:sz w:val="24"/>
          <w:szCs w:val="24"/>
        </w:rPr>
        <w:t xml:space="preserve"> </w:t>
      </w:r>
      <w:r w:rsidR="00EE3E29" w:rsidRPr="00A3717B">
        <w:rPr>
          <w:rFonts w:ascii="Times New Roman" w:hAnsi="Times New Roman" w:cs="Times New Roman"/>
          <w:color w:val="212121"/>
          <w:w w:val="105"/>
          <w:sz w:val="24"/>
          <w:szCs w:val="24"/>
        </w:rPr>
        <w:t>appropriate</w:t>
      </w:r>
      <w:r w:rsidR="00EE3E29" w:rsidRPr="00A3717B">
        <w:rPr>
          <w:rFonts w:ascii="Times New Roman" w:hAnsi="Times New Roman" w:cs="Times New Roman"/>
          <w:color w:val="212121"/>
          <w:spacing w:val="-7"/>
          <w:w w:val="105"/>
          <w:sz w:val="24"/>
          <w:szCs w:val="24"/>
        </w:rPr>
        <w:t xml:space="preserve"> </w:t>
      </w:r>
      <w:r w:rsidR="000C75A0">
        <w:rPr>
          <w:rFonts w:ascii="Times New Roman" w:hAnsi="Times New Roman" w:cs="Times New Roman"/>
          <w:color w:val="212121"/>
          <w:w w:val="105"/>
          <w:sz w:val="24"/>
          <w:szCs w:val="24"/>
        </w:rPr>
        <w:t>City</w:t>
      </w:r>
      <w:r w:rsidR="00EE3E29" w:rsidRPr="00A3717B">
        <w:rPr>
          <w:rFonts w:ascii="Times New Roman" w:hAnsi="Times New Roman" w:cs="Times New Roman"/>
          <w:color w:val="212121"/>
          <w:spacing w:val="-20"/>
          <w:w w:val="105"/>
          <w:sz w:val="24"/>
          <w:szCs w:val="24"/>
        </w:rPr>
        <w:t xml:space="preserve"> </w:t>
      </w:r>
      <w:r w:rsidR="00EE3E29" w:rsidRPr="00A3717B">
        <w:rPr>
          <w:rFonts w:ascii="Times New Roman" w:hAnsi="Times New Roman" w:cs="Times New Roman"/>
          <w:color w:val="212121"/>
          <w:w w:val="105"/>
          <w:sz w:val="24"/>
          <w:szCs w:val="24"/>
        </w:rPr>
        <w:t>departments</w:t>
      </w:r>
      <w:r w:rsidR="00EE3E29" w:rsidRPr="00A3717B">
        <w:rPr>
          <w:rFonts w:ascii="Times New Roman" w:hAnsi="Times New Roman" w:cs="Times New Roman"/>
          <w:color w:val="212121"/>
          <w:spacing w:val="-6"/>
          <w:w w:val="105"/>
          <w:sz w:val="24"/>
          <w:szCs w:val="24"/>
        </w:rPr>
        <w:t xml:space="preserve"> </w:t>
      </w:r>
      <w:r w:rsidR="00EE3E29" w:rsidRPr="00A3717B">
        <w:rPr>
          <w:rFonts w:ascii="Times New Roman" w:hAnsi="Times New Roman" w:cs="Times New Roman"/>
          <w:color w:val="212121"/>
          <w:w w:val="105"/>
          <w:sz w:val="24"/>
          <w:szCs w:val="24"/>
        </w:rPr>
        <w:t>in response to a Permit Application being granted</w:t>
      </w:r>
      <w:r w:rsidR="00EE3E29" w:rsidRPr="00A3717B">
        <w:rPr>
          <w:rFonts w:ascii="Times New Roman" w:hAnsi="Times New Roman" w:cs="Times New Roman"/>
          <w:color w:val="494949"/>
          <w:w w:val="105"/>
          <w:sz w:val="24"/>
          <w:szCs w:val="24"/>
        </w:rPr>
        <w:t xml:space="preserve">. </w:t>
      </w:r>
      <w:r w:rsidR="00EE3E29" w:rsidRPr="00A3717B">
        <w:rPr>
          <w:rFonts w:ascii="Times New Roman" w:hAnsi="Times New Roman" w:cs="Times New Roman"/>
          <w:color w:val="212121"/>
          <w:w w:val="105"/>
          <w:sz w:val="24"/>
          <w:szCs w:val="24"/>
        </w:rPr>
        <w:t xml:space="preserve">A Permit, after all </w:t>
      </w:r>
      <w:r w:rsidR="003D1A4E">
        <w:rPr>
          <w:rFonts w:ascii="Times New Roman" w:hAnsi="Times New Roman" w:cs="Times New Roman"/>
          <w:color w:val="212121"/>
          <w:w w:val="105"/>
          <w:sz w:val="24"/>
          <w:szCs w:val="24"/>
        </w:rPr>
        <w:t>Make-Ready</w:t>
      </w:r>
      <w:r w:rsidR="00EE3E29" w:rsidRPr="00A3717B">
        <w:rPr>
          <w:rFonts w:ascii="Times New Roman" w:hAnsi="Times New Roman" w:cs="Times New Roman"/>
          <w:color w:val="212121"/>
          <w:w w:val="105"/>
          <w:sz w:val="24"/>
          <w:szCs w:val="24"/>
        </w:rPr>
        <w:t xml:space="preserve"> </w:t>
      </w:r>
      <w:r w:rsidR="001B275E">
        <w:rPr>
          <w:rFonts w:ascii="Times New Roman" w:hAnsi="Times New Roman" w:cs="Times New Roman"/>
          <w:color w:val="212121"/>
          <w:w w:val="105"/>
          <w:sz w:val="24"/>
          <w:szCs w:val="24"/>
        </w:rPr>
        <w:t>W</w:t>
      </w:r>
      <w:r w:rsidR="00EE3E29" w:rsidRPr="00A3717B">
        <w:rPr>
          <w:rFonts w:ascii="Times New Roman" w:hAnsi="Times New Roman" w:cs="Times New Roman"/>
          <w:color w:val="212121"/>
          <w:w w:val="105"/>
          <w:sz w:val="24"/>
          <w:szCs w:val="24"/>
        </w:rPr>
        <w:t xml:space="preserve">ork is completed, provides permission to </w:t>
      </w:r>
      <w:r w:rsidR="00EC6C3A">
        <w:rPr>
          <w:rFonts w:ascii="Times New Roman" w:hAnsi="Times New Roman" w:cs="Times New Roman"/>
          <w:color w:val="212121"/>
          <w:w w:val="105"/>
          <w:sz w:val="24"/>
          <w:szCs w:val="24"/>
        </w:rPr>
        <w:t>Licensee</w:t>
      </w:r>
      <w:r w:rsidR="00EE3E29" w:rsidRPr="00A3717B">
        <w:rPr>
          <w:rFonts w:ascii="Times New Roman" w:hAnsi="Times New Roman" w:cs="Times New Roman"/>
          <w:color w:val="212121"/>
          <w:w w:val="105"/>
          <w:sz w:val="24"/>
          <w:szCs w:val="24"/>
        </w:rPr>
        <w:t xml:space="preserve"> for the </w:t>
      </w:r>
      <w:r w:rsidR="003F2C20">
        <w:rPr>
          <w:rFonts w:ascii="Times New Roman" w:hAnsi="Times New Roman" w:cs="Times New Roman"/>
          <w:color w:val="212121"/>
          <w:w w:val="105"/>
          <w:sz w:val="24"/>
          <w:szCs w:val="24"/>
        </w:rPr>
        <w:t xml:space="preserve">Attachment, </w:t>
      </w:r>
      <w:r w:rsidR="00534A0A">
        <w:rPr>
          <w:rFonts w:ascii="Times New Roman" w:hAnsi="Times New Roman" w:cs="Times New Roman"/>
          <w:color w:val="212121"/>
          <w:w w:val="105"/>
          <w:sz w:val="24"/>
          <w:szCs w:val="24"/>
        </w:rPr>
        <w:t>Collocation</w:t>
      </w:r>
      <w:r w:rsidR="00EE3E29" w:rsidRPr="00A3717B">
        <w:rPr>
          <w:rFonts w:ascii="Times New Roman" w:hAnsi="Times New Roman" w:cs="Times New Roman"/>
          <w:color w:val="212121"/>
          <w:w w:val="105"/>
          <w:sz w:val="24"/>
          <w:szCs w:val="24"/>
        </w:rPr>
        <w:t xml:space="preserve">, </w:t>
      </w:r>
      <w:r w:rsidR="00AD1113">
        <w:rPr>
          <w:rFonts w:ascii="Times New Roman" w:hAnsi="Times New Roman" w:cs="Times New Roman"/>
          <w:color w:val="212121"/>
          <w:w w:val="105"/>
          <w:sz w:val="24"/>
          <w:szCs w:val="24"/>
        </w:rPr>
        <w:t>Modification</w:t>
      </w:r>
      <w:r w:rsidR="0052210B">
        <w:rPr>
          <w:rFonts w:ascii="Times New Roman" w:hAnsi="Times New Roman" w:cs="Times New Roman"/>
          <w:color w:val="212121"/>
          <w:w w:val="105"/>
          <w:sz w:val="24"/>
          <w:szCs w:val="24"/>
        </w:rPr>
        <w:t>,</w:t>
      </w:r>
      <w:r w:rsidR="00EE3E29" w:rsidRPr="00A3717B">
        <w:rPr>
          <w:rFonts w:ascii="Times New Roman" w:hAnsi="Times New Roman" w:cs="Times New Roman"/>
          <w:color w:val="212121"/>
          <w:w w:val="105"/>
          <w:sz w:val="24"/>
          <w:szCs w:val="24"/>
        </w:rPr>
        <w:t xml:space="preserve"> or removal on or from the </w:t>
      </w:r>
      <w:r w:rsidR="000C75A0">
        <w:rPr>
          <w:rFonts w:ascii="Times New Roman" w:hAnsi="Times New Roman" w:cs="Times New Roman"/>
          <w:color w:val="212121"/>
          <w:w w:val="105"/>
          <w:sz w:val="24"/>
          <w:szCs w:val="24"/>
        </w:rPr>
        <w:t>City</w:t>
      </w:r>
      <w:r w:rsidR="00EE3E29" w:rsidRPr="00A3717B">
        <w:rPr>
          <w:rFonts w:ascii="Times New Roman" w:hAnsi="Times New Roman" w:cs="Times New Roman"/>
          <w:color w:val="212121"/>
          <w:w w:val="105"/>
          <w:sz w:val="24"/>
          <w:szCs w:val="24"/>
        </w:rPr>
        <w:t>’s Pole</w:t>
      </w:r>
      <w:r w:rsidR="00EC6C3A">
        <w:rPr>
          <w:rFonts w:ascii="Times New Roman" w:hAnsi="Times New Roman" w:cs="Times New Roman"/>
          <w:color w:val="212121"/>
          <w:w w:val="105"/>
          <w:sz w:val="24"/>
          <w:szCs w:val="24"/>
        </w:rPr>
        <w:t xml:space="preserve">, Support Structure and/or placement of Licensee Poles in the </w:t>
      </w:r>
      <w:r w:rsidR="002604F2">
        <w:rPr>
          <w:rFonts w:ascii="Times New Roman" w:hAnsi="Times New Roman" w:cs="Times New Roman"/>
          <w:color w:val="212121"/>
          <w:w w:val="105"/>
          <w:sz w:val="24"/>
          <w:szCs w:val="24"/>
        </w:rPr>
        <w:t>Right-of-Way</w:t>
      </w:r>
      <w:r w:rsidR="00EE3E29" w:rsidRPr="00A3717B">
        <w:rPr>
          <w:rFonts w:ascii="Times New Roman" w:hAnsi="Times New Roman" w:cs="Times New Roman"/>
          <w:color w:val="212121"/>
          <w:w w:val="105"/>
          <w:sz w:val="24"/>
          <w:szCs w:val="24"/>
        </w:rPr>
        <w:t xml:space="preserve"> of the specific Small Cell Facility </w:t>
      </w:r>
      <w:r w:rsidR="00EC6C3A">
        <w:rPr>
          <w:rFonts w:ascii="Times New Roman" w:hAnsi="Times New Roman" w:cs="Times New Roman"/>
          <w:color w:val="212121"/>
          <w:w w:val="105"/>
          <w:sz w:val="24"/>
          <w:szCs w:val="24"/>
        </w:rPr>
        <w:t xml:space="preserve">or Licensee Pole </w:t>
      </w:r>
      <w:r w:rsidR="00EE3E29" w:rsidRPr="00A3717B">
        <w:rPr>
          <w:rFonts w:ascii="Times New Roman" w:hAnsi="Times New Roman" w:cs="Times New Roman"/>
          <w:color w:val="212121"/>
          <w:w w:val="105"/>
          <w:sz w:val="24"/>
          <w:szCs w:val="24"/>
        </w:rPr>
        <w:t>identified in the Application</w:t>
      </w:r>
      <w:r>
        <w:rPr>
          <w:rFonts w:ascii="Times New Roman" w:hAnsi="Times New Roman" w:cs="Times New Roman"/>
          <w:color w:val="212121"/>
          <w:w w:val="105"/>
          <w:sz w:val="24"/>
          <w:szCs w:val="24"/>
        </w:rPr>
        <w:t xml:space="preserve">.  The form of the Permit Application shall be prescribed by the </w:t>
      </w:r>
      <w:r w:rsidR="000C75A0">
        <w:rPr>
          <w:rFonts w:ascii="Times New Roman" w:hAnsi="Times New Roman" w:cs="Times New Roman"/>
          <w:color w:val="212121"/>
          <w:w w:val="105"/>
          <w:sz w:val="24"/>
          <w:szCs w:val="24"/>
        </w:rPr>
        <w:t>City</w:t>
      </w:r>
      <w:r>
        <w:rPr>
          <w:rFonts w:ascii="Times New Roman" w:hAnsi="Times New Roman" w:cs="Times New Roman"/>
          <w:color w:val="212121"/>
          <w:w w:val="105"/>
          <w:sz w:val="24"/>
          <w:szCs w:val="24"/>
        </w:rPr>
        <w:t xml:space="preserve"> and incorporated into the </w:t>
      </w:r>
      <w:r w:rsidR="000C75A0">
        <w:rPr>
          <w:rFonts w:ascii="Times New Roman" w:hAnsi="Times New Roman" w:cs="Times New Roman"/>
          <w:color w:val="212121"/>
          <w:w w:val="105"/>
          <w:sz w:val="24"/>
          <w:szCs w:val="24"/>
        </w:rPr>
        <w:t>City</w:t>
      </w:r>
      <w:r>
        <w:rPr>
          <w:rFonts w:ascii="Times New Roman" w:hAnsi="Times New Roman" w:cs="Times New Roman"/>
          <w:color w:val="212121"/>
          <w:w w:val="105"/>
          <w:sz w:val="24"/>
          <w:szCs w:val="24"/>
        </w:rPr>
        <w:t xml:space="preserve">’s Standards and Specifications.  See </w:t>
      </w:r>
      <w:r w:rsidRPr="0005061C">
        <w:rPr>
          <w:rFonts w:ascii="Times New Roman" w:hAnsi="Times New Roman" w:cs="Times New Roman"/>
          <w:color w:val="212121"/>
          <w:w w:val="105"/>
          <w:sz w:val="24"/>
          <w:szCs w:val="24"/>
        </w:rPr>
        <w:t>Appendix</w:t>
      </w:r>
      <w:r w:rsidR="00857737">
        <w:rPr>
          <w:rFonts w:ascii="Times New Roman" w:hAnsi="Times New Roman" w:cs="Times New Roman"/>
          <w:color w:val="212121"/>
          <w:w w:val="105"/>
          <w:sz w:val="24"/>
          <w:szCs w:val="24"/>
        </w:rPr>
        <w:t xml:space="preserve"> B</w:t>
      </w:r>
      <w:r>
        <w:rPr>
          <w:rFonts w:ascii="Times New Roman" w:hAnsi="Times New Roman" w:cs="Times New Roman"/>
          <w:color w:val="212121"/>
          <w:w w:val="105"/>
          <w:sz w:val="24"/>
          <w:szCs w:val="24"/>
        </w:rPr>
        <w:t xml:space="preserve"> (Permit Application) </w:t>
      </w:r>
      <w:r w:rsidRPr="00BF5F5A">
        <w:rPr>
          <w:rFonts w:ascii="Times New Roman" w:hAnsi="Times New Roman" w:cs="Times New Roman"/>
          <w:color w:val="212121"/>
          <w:w w:val="105"/>
          <w:sz w:val="24"/>
          <w:szCs w:val="24"/>
        </w:rPr>
        <w:t xml:space="preserve">and Appendix </w:t>
      </w:r>
      <w:r w:rsidR="00E478D3" w:rsidRPr="00BF5F5A">
        <w:rPr>
          <w:rFonts w:ascii="Times New Roman" w:hAnsi="Times New Roman" w:cs="Times New Roman"/>
          <w:color w:val="212121"/>
          <w:w w:val="105"/>
          <w:sz w:val="24"/>
          <w:szCs w:val="24"/>
        </w:rPr>
        <w:t>C</w:t>
      </w:r>
      <w:r w:rsidRPr="00BF5F5A">
        <w:rPr>
          <w:rFonts w:ascii="Times New Roman" w:hAnsi="Times New Roman" w:cs="Times New Roman"/>
          <w:color w:val="212121"/>
          <w:w w:val="105"/>
          <w:sz w:val="24"/>
          <w:szCs w:val="24"/>
        </w:rPr>
        <w:t xml:space="preserve"> (</w:t>
      </w:r>
      <w:r w:rsidR="00ED3754" w:rsidRPr="00BF5F5A">
        <w:rPr>
          <w:rFonts w:ascii="Times New Roman" w:hAnsi="Times New Roman" w:cs="Times New Roman"/>
          <w:color w:val="212121"/>
          <w:w w:val="105"/>
          <w:sz w:val="24"/>
          <w:szCs w:val="24"/>
        </w:rPr>
        <w:t>Standards</w:t>
      </w:r>
      <w:r w:rsidR="00ED3754">
        <w:rPr>
          <w:rFonts w:ascii="Times New Roman" w:hAnsi="Times New Roman" w:cs="Times New Roman"/>
          <w:color w:val="212121"/>
          <w:w w:val="105"/>
          <w:sz w:val="24"/>
          <w:szCs w:val="24"/>
        </w:rPr>
        <w:t xml:space="preserve"> and Specifications).</w:t>
      </w:r>
    </w:p>
    <w:p w14:paraId="4D9640AC" w14:textId="482FF166" w:rsidR="00EE3E29" w:rsidRDefault="00ED3754" w:rsidP="00730BED">
      <w:pPr>
        <w:spacing w:before="100" w:beforeAutospacing="1" w:after="100" w:afterAutospacing="1" w:line="240" w:lineRule="auto"/>
        <w:ind w:left="720" w:hanging="720"/>
        <w:rPr>
          <w:rFonts w:ascii="Times New Roman" w:hAnsi="Times New Roman" w:cs="Times New Roman"/>
          <w:color w:val="212121"/>
          <w:w w:val="105"/>
          <w:sz w:val="24"/>
          <w:szCs w:val="24"/>
        </w:rPr>
      </w:pPr>
      <w:r>
        <w:rPr>
          <w:rFonts w:ascii="Times New Roman" w:eastAsia="Times New Roman" w:hAnsi="Times New Roman" w:cs="Times New Roman"/>
          <w:sz w:val="24"/>
          <w:szCs w:val="24"/>
        </w:rPr>
        <w:t>2.4</w:t>
      </w:r>
      <w:r w:rsidR="00674CB3">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w:t>
      </w:r>
      <w:r w:rsidR="00EE3E29" w:rsidRPr="00A3717B">
        <w:rPr>
          <w:rFonts w:ascii="Times New Roman" w:hAnsi="Times New Roman" w:cs="Times New Roman"/>
          <w:color w:val="212121"/>
          <w:w w:val="105"/>
          <w:sz w:val="24"/>
          <w:szCs w:val="24"/>
        </w:rPr>
        <w:t>Pol</w:t>
      </w:r>
      <w:r>
        <w:rPr>
          <w:rFonts w:ascii="Times New Roman" w:hAnsi="Times New Roman" w:cs="Times New Roman"/>
          <w:color w:val="212121"/>
          <w:w w:val="105"/>
          <w:sz w:val="24"/>
          <w:szCs w:val="24"/>
        </w:rPr>
        <w:t>e</w:t>
      </w:r>
      <w:r w:rsidR="00563C70">
        <w:rPr>
          <w:rFonts w:ascii="Times New Roman" w:hAnsi="Times New Roman" w:cs="Times New Roman"/>
          <w:color w:val="212121"/>
          <w:w w:val="105"/>
          <w:sz w:val="24"/>
          <w:szCs w:val="24"/>
        </w:rPr>
        <w:t>(s)</w:t>
      </w:r>
      <w:r w:rsidR="00EE3E29" w:rsidRPr="00A3717B">
        <w:rPr>
          <w:rFonts w:ascii="Times New Roman" w:hAnsi="Times New Roman" w:cs="Times New Roman"/>
          <w:color w:val="212121"/>
          <w:w w:val="105"/>
          <w:sz w:val="24"/>
          <w:szCs w:val="24"/>
        </w:rPr>
        <w:t>"</w:t>
      </w:r>
      <w:r>
        <w:rPr>
          <w:rFonts w:ascii="Times New Roman" w:hAnsi="Times New Roman" w:cs="Times New Roman"/>
          <w:color w:val="212121"/>
          <w:w w:val="105"/>
          <w:sz w:val="24"/>
          <w:szCs w:val="24"/>
        </w:rPr>
        <w:t xml:space="preserve"> </w:t>
      </w:r>
      <w:r w:rsidR="00EE3E29" w:rsidRPr="00A3717B">
        <w:rPr>
          <w:rFonts w:ascii="Times New Roman" w:hAnsi="Times New Roman" w:cs="Times New Roman"/>
          <w:color w:val="212121"/>
          <w:w w:val="105"/>
          <w:sz w:val="24"/>
          <w:szCs w:val="24"/>
        </w:rPr>
        <w:t xml:space="preserve"> means </w:t>
      </w:r>
      <w:r w:rsidR="00B47E50">
        <w:rPr>
          <w:rFonts w:ascii="Times New Roman" w:hAnsi="Times New Roman" w:cs="Times New Roman"/>
          <w:color w:val="212121"/>
          <w:w w:val="105"/>
          <w:sz w:val="24"/>
          <w:szCs w:val="24"/>
        </w:rPr>
        <w:t>both</w:t>
      </w:r>
      <w:r w:rsidR="009C14C0">
        <w:rPr>
          <w:rFonts w:ascii="Times New Roman" w:hAnsi="Times New Roman" w:cs="Times New Roman"/>
          <w:color w:val="212121"/>
          <w:w w:val="105"/>
          <w:sz w:val="24"/>
          <w:szCs w:val="24"/>
        </w:rPr>
        <w:t xml:space="preserve"> </w:t>
      </w:r>
      <w:r w:rsidR="00B47E50">
        <w:rPr>
          <w:rFonts w:ascii="Times New Roman" w:hAnsi="Times New Roman" w:cs="Times New Roman"/>
          <w:color w:val="212121"/>
          <w:w w:val="105"/>
          <w:sz w:val="24"/>
          <w:szCs w:val="24"/>
        </w:rPr>
        <w:t>E</w:t>
      </w:r>
      <w:r w:rsidR="009C14C0">
        <w:rPr>
          <w:rFonts w:ascii="Times New Roman" w:hAnsi="Times New Roman" w:cs="Times New Roman"/>
          <w:color w:val="212121"/>
          <w:w w:val="105"/>
          <w:sz w:val="24"/>
          <w:szCs w:val="24"/>
        </w:rPr>
        <w:t xml:space="preserve">lectric </w:t>
      </w:r>
      <w:r w:rsidR="00B47E50">
        <w:rPr>
          <w:rFonts w:ascii="Times New Roman" w:hAnsi="Times New Roman" w:cs="Times New Roman"/>
          <w:color w:val="212121"/>
          <w:w w:val="105"/>
          <w:sz w:val="24"/>
          <w:szCs w:val="24"/>
        </w:rPr>
        <w:t>P</w:t>
      </w:r>
      <w:r w:rsidR="00EE3E29" w:rsidRPr="00A3717B">
        <w:rPr>
          <w:rFonts w:ascii="Times New Roman" w:hAnsi="Times New Roman" w:cs="Times New Roman"/>
          <w:color w:val="212121"/>
          <w:w w:val="105"/>
          <w:sz w:val="24"/>
          <w:szCs w:val="24"/>
        </w:rPr>
        <w:t>ole</w:t>
      </w:r>
      <w:r w:rsidR="00B47E50">
        <w:rPr>
          <w:rFonts w:ascii="Times New Roman" w:hAnsi="Times New Roman" w:cs="Times New Roman"/>
          <w:color w:val="212121"/>
          <w:w w:val="105"/>
          <w:sz w:val="24"/>
          <w:szCs w:val="24"/>
        </w:rPr>
        <w:t>s and Roadway Poles</w:t>
      </w:r>
      <w:r w:rsidR="00EE3E29" w:rsidRPr="00A3717B">
        <w:rPr>
          <w:rFonts w:ascii="Times New Roman" w:hAnsi="Times New Roman" w:cs="Times New Roman"/>
          <w:color w:val="212121"/>
          <w:w w:val="105"/>
          <w:sz w:val="24"/>
          <w:szCs w:val="24"/>
        </w:rPr>
        <w:t xml:space="preserve">, </w:t>
      </w:r>
      <w:r w:rsidR="00504C28">
        <w:rPr>
          <w:rFonts w:ascii="Times New Roman" w:hAnsi="Times New Roman" w:cs="Times New Roman"/>
          <w:color w:val="212121"/>
          <w:w w:val="105"/>
          <w:sz w:val="24"/>
          <w:szCs w:val="24"/>
        </w:rPr>
        <w:t xml:space="preserve">to include </w:t>
      </w:r>
      <w:r w:rsidR="00EE3E29" w:rsidRPr="00A3717B">
        <w:rPr>
          <w:rFonts w:ascii="Times New Roman" w:hAnsi="Times New Roman" w:cs="Times New Roman"/>
          <w:color w:val="212121"/>
          <w:w w:val="105"/>
          <w:sz w:val="24"/>
          <w:szCs w:val="24"/>
        </w:rPr>
        <w:t>other pole</w:t>
      </w:r>
      <w:r w:rsidR="00504C28">
        <w:rPr>
          <w:rFonts w:ascii="Times New Roman" w:hAnsi="Times New Roman" w:cs="Times New Roman"/>
          <w:color w:val="212121"/>
          <w:w w:val="105"/>
          <w:sz w:val="24"/>
          <w:szCs w:val="24"/>
        </w:rPr>
        <w:t>s and</w:t>
      </w:r>
      <w:r w:rsidR="00EE3E29" w:rsidRPr="00A3717B">
        <w:rPr>
          <w:rFonts w:ascii="Times New Roman" w:hAnsi="Times New Roman" w:cs="Times New Roman"/>
          <w:color w:val="212121"/>
          <w:w w:val="105"/>
          <w:sz w:val="24"/>
          <w:szCs w:val="24"/>
        </w:rPr>
        <w:t xml:space="preserve"> similar structure</w:t>
      </w:r>
      <w:r w:rsidR="007F276B">
        <w:rPr>
          <w:rFonts w:ascii="Times New Roman" w:hAnsi="Times New Roman" w:cs="Times New Roman"/>
          <w:color w:val="212121"/>
          <w:w w:val="105"/>
          <w:sz w:val="24"/>
          <w:szCs w:val="24"/>
        </w:rPr>
        <w:t>s</w:t>
      </w:r>
      <w:r w:rsidR="00EE3E29" w:rsidRPr="00A3717B">
        <w:rPr>
          <w:rFonts w:ascii="Times New Roman" w:hAnsi="Times New Roman" w:cs="Times New Roman"/>
          <w:color w:val="212121"/>
          <w:w w:val="105"/>
          <w:sz w:val="24"/>
          <w:szCs w:val="24"/>
        </w:rPr>
        <w:t xml:space="preserve"> that </w:t>
      </w:r>
      <w:r w:rsidR="00F45254">
        <w:rPr>
          <w:rFonts w:ascii="Times New Roman" w:hAnsi="Times New Roman" w:cs="Times New Roman"/>
          <w:color w:val="212121"/>
          <w:w w:val="105"/>
          <w:sz w:val="24"/>
          <w:szCs w:val="24"/>
        </w:rPr>
        <w:t>are</w:t>
      </w:r>
      <w:r w:rsidR="00EE3E29" w:rsidRPr="00A3717B">
        <w:rPr>
          <w:rFonts w:ascii="Times New Roman" w:hAnsi="Times New Roman" w:cs="Times New Roman"/>
          <w:color w:val="212121"/>
          <w:w w:val="105"/>
          <w:sz w:val="24"/>
          <w:szCs w:val="24"/>
        </w:rPr>
        <w:t xml:space="preserve"> used in whole or in part for electric distribution, lighting, traffic control, or a similar function; that the </w:t>
      </w:r>
      <w:r w:rsidR="000C75A0">
        <w:rPr>
          <w:rFonts w:ascii="Times New Roman" w:hAnsi="Times New Roman" w:cs="Times New Roman"/>
          <w:color w:val="212121"/>
          <w:w w:val="105"/>
          <w:sz w:val="24"/>
          <w:szCs w:val="24"/>
        </w:rPr>
        <w:t>City</w:t>
      </w:r>
      <w:r w:rsidR="00EE3E29" w:rsidRPr="00A3717B">
        <w:rPr>
          <w:rFonts w:ascii="Times New Roman" w:hAnsi="Times New Roman" w:cs="Times New Roman"/>
          <w:color w:val="212121"/>
          <w:w w:val="105"/>
          <w:sz w:val="24"/>
          <w:szCs w:val="24"/>
        </w:rPr>
        <w:t xml:space="preserve"> owns </w:t>
      </w:r>
      <w:r w:rsidR="009C14C0">
        <w:rPr>
          <w:rFonts w:ascii="Times New Roman" w:hAnsi="Times New Roman" w:cs="Times New Roman"/>
          <w:color w:val="212121"/>
          <w:w w:val="105"/>
          <w:sz w:val="24"/>
          <w:szCs w:val="24"/>
        </w:rPr>
        <w:t>or</w:t>
      </w:r>
      <w:r w:rsidR="00EE3E29" w:rsidRPr="00A3717B">
        <w:rPr>
          <w:rFonts w:ascii="Times New Roman" w:hAnsi="Times New Roman" w:cs="Times New Roman"/>
          <w:color w:val="212121"/>
          <w:w w:val="105"/>
          <w:sz w:val="24"/>
          <w:szCs w:val="24"/>
        </w:rPr>
        <w:t xml:space="preserve"> maintain</w:t>
      </w:r>
      <w:r w:rsidR="00527083">
        <w:rPr>
          <w:rFonts w:ascii="Times New Roman" w:hAnsi="Times New Roman" w:cs="Times New Roman"/>
          <w:color w:val="212121"/>
          <w:w w:val="105"/>
          <w:sz w:val="24"/>
          <w:szCs w:val="24"/>
        </w:rPr>
        <w:t>s</w:t>
      </w:r>
      <w:r w:rsidR="00EE3E29" w:rsidRPr="00A3717B">
        <w:rPr>
          <w:rFonts w:ascii="Times New Roman" w:hAnsi="Times New Roman" w:cs="Times New Roman"/>
          <w:color w:val="212121"/>
          <w:w w:val="105"/>
          <w:sz w:val="24"/>
          <w:szCs w:val="24"/>
        </w:rPr>
        <w:t>. It shall not include electric transmission structures</w:t>
      </w:r>
      <w:r w:rsidR="0003740D">
        <w:rPr>
          <w:rFonts w:ascii="Times New Roman" w:hAnsi="Times New Roman" w:cs="Times New Roman"/>
          <w:color w:val="212121"/>
          <w:w w:val="105"/>
          <w:sz w:val="24"/>
          <w:szCs w:val="24"/>
        </w:rPr>
        <w:t>/primary pole</w:t>
      </w:r>
      <w:r w:rsidR="008C5920">
        <w:rPr>
          <w:rFonts w:ascii="Times New Roman" w:hAnsi="Times New Roman" w:cs="Times New Roman"/>
          <w:color w:val="212121"/>
          <w:w w:val="105"/>
          <w:sz w:val="24"/>
          <w:szCs w:val="24"/>
        </w:rPr>
        <w:t>(s</w:t>
      </w:r>
      <w:r w:rsidR="009342EB">
        <w:rPr>
          <w:rFonts w:ascii="Times New Roman" w:hAnsi="Times New Roman" w:cs="Times New Roman"/>
          <w:color w:val="212121"/>
          <w:w w:val="105"/>
          <w:sz w:val="24"/>
          <w:szCs w:val="24"/>
        </w:rPr>
        <w:t>),</w:t>
      </w:r>
      <w:r w:rsidR="00EE3E29" w:rsidRPr="00A3717B">
        <w:rPr>
          <w:rFonts w:ascii="Times New Roman" w:hAnsi="Times New Roman" w:cs="Times New Roman"/>
          <w:color w:val="212121"/>
          <w:w w:val="105"/>
          <w:sz w:val="24"/>
          <w:szCs w:val="24"/>
        </w:rPr>
        <w:t xml:space="preserve"> or any other structure(s) owned and/or maintained by the </w:t>
      </w:r>
      <w:r w:rsidR="000C75A0">
        <w:rPr>
          <w:rFonts w:ascii="Times New Roman" w:hAnsi="Times New Roman" w:cs="Times New Roman"/>
          <w:color w:val="212121"/>
          <w:w w:val="105"/>
          <w:sz w:val="24"/>
          <w:szCs w:val="24"/>
        </w:rPr>
        <w:t>City</w:t>
      </w:r>
      <w:r w:rsidR="00EE3E29" w:rsidRPr="00A3717B">
        <w:rPr>
          <w:rFonts w:ascii="Times New Roman" w:hAnsi="Times New Roman" w:cs="Times New Roman"/>
          <w:color w:val="212121"/>
          <w:w w:val="105"/>
          <w:sz w:val="24"/>
          <w:szCs w:val="24"/>
        </w:rPr>
        <w:t>.</w:t>
      </w:r>
      <w:r>
        <w:rPr>
          <w:rFonts w:ascii="Times New Roman" w:hAnsi="Times New Roman" w:cs="Times New Roman"/>
          <w:color w:val="212121"/>
          <w:w w:val="105"/>
          <w:sz w:val="24"/>
          <w:szCs w:val="24"/>
        </w:rPr>
        <w:t xml:space="preserve">  </w:t>
      </w:r>
      <w:r w:rsidR="00527083">
        <w:rPr>
          <w:rFonts w:ascii="Times New Roman" w:hAnsi="Times New Roman" w:cs="Times New Roman"/>
          <w:color w:val="212121"/>
          <w:w w:val="105"/>
          <w:sz w:val="24"/>
          <w:szCs w:val="24"/>
        </w:rPr>
        <w:t>Nor</w:t>
      </w:r>
      <w:r>
        <w:rPr>
          <w:rFonts w:ascii="Times New Roman" w:hAnsi="Times New Roman" w:cs="Times New Roman"/>
          <w:color w:val="212121"/>
          <w:w w:val="105"/>
          <w:sz w:val="24"/>
          <w:szCs w:val="24"/>
        </w:rPr>
        <w:t xml:space="preserve"> shall </w:t>
      </w:r>
      <w:r w:rsidR="00527083">
        <w:rPr>
          <w:rFonts w:ascii="Times New Roman" w:hAnsi="Times New Roman" w:cs="Times New Roman"/>
          <w:color w:val="212121"/>
          <w:w w:val="105"/>
          <w:sz w:val="24"/>
          <w:szCs w:val="24"/>
        </w:rPr>
        <w:t xml:space="preserve">it </w:t>
      </w:r>
      <w:r>
        <w:rPr>
          <w:rFonts w:ascii="Times New Roman" w:hAnsi="Times New Roman" w:cs="Times New Roman"/>
          <w:color w:val="212121"/>
          <w:w w:val="105"/>
          <w:sz w:val="24"/>
          <w:szCs w:val="24"/>
        </w:rPr>
        <w:t>include Licensee Poles.</w:t>
      </w:r>
    </w:p>
    <w:p w14:paraId="63B887A7" w14:textId="05C7D60E" w:rsidR="008956FA" w:rsidRPr="00F46E84" w:rsidRDefault="008956FA" w:rsidP="00730BED">
      <w:pPr>
        <w:spacing w:before="100" w:beforeAutospacing="1" w:after="100" w:afterAutospacing="1" w:line="240" w:lineRule="auto"/>
        <w:ind w:left="720" w:hanging="720"/>
        <w:rPr>
          <w:rFonts w:ascii="Times New Roman" w:hAnsi="Times New Roman" w:cs="Times New Roman"/>
          <w:color w:val="212121"/>
          <w:w w:val="105"/>
          <w:sz w:val="24"/>
          <w:szCs w:val="24"/>
        </w:rPr>
      </w:pPr>
      <w:r>
        <w:rPr>
          <w:rFonts w:ascii="Times New Roman" w:eastAsia="Times New Roman" w:hAnsi="Times New Roman" w:cs="Times New Roman"/>
          <w:sz w:val="24"/>
          <w:szCs w:val="24"/>
        </w:rPr>
        <w:t>2.4</w:t>
      </w:r>
      <w:r w:rsidR="00674CB3">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 xml:space="preserve">“Pole Loading Study/Analysis” means the engineering analysis of the existing and </w:t>
      </w:r>
      <w:r w:rsidRPr="00F46E84">
        <w:rPr>
          <w:rFonts w:ascii="Times New Roman" w:eastAsia="Times New Roman" w:hAnsi="Times New Roman" w:cs="Times New Roman"/>
          <w:sz w:val="24"/>
          <w:szCs w:val="24"/>
        </w:rPr>
        <w:t>p</w:t>
      </w:r>
      <w:r w:rsidR="00686A16" w:rsidRPr="00F46E84">
        <w:rPr>
          <w:rFonts w:ascii="Times New Roman" w:eastAsia="Times New Roman" w:hAnsi="Times New Roman" w:cs="Times New Roman"/>
          <w:sz w:val="24"/>
          <w:szCs w:val="24"/>
        </w:rPr>
        <w:t xml:space="preserve">roposed loads on a Pole. The study shall be done utilizing the </w:t>
      </w:r>
      <w:r w:rsidR="00B367A7" w:rsidRPr="00F46E84">
        <w:rPr>
          <w:rFonts w:ascii="Times New Roman" w:eastAsia="Times New Roman" w:hAnsi="Times New Roman" w:cs="Times New Roman"/>
          <w:sz w:val="24"/>
          <w:szCs w:val="24"/>
        </w:rPr>
        <w:t>following pole loading programs, O-Calc</w:t>
      </w:r>
      <w:r w:rsidR="00651D1E" w:rsidRPr="00F46E84">
        <w:rPr>
          <w:rFonts w:ascii="Times New Roman" w:eastAsia="Times New Roman" w:hAnsi="Times New Roman" w:cs="Times New Roman"/>
          <w:sz w:val="24"/>
          <w:szCs w:val="24"/>
        </w:rPr>
        <w:t>-Pro</w:t>
      </w:r>
      <w:r w:rsidR="00B367A7" w:rsidRPr="00F46E84">
        <w:rPr>
          <w:rFonts w:ascii="Times New Roman" w:eastAsia="Times New Roman" w:hAnsi="Times New Roman" w:cs="Times New Roman"/>
          <w:sz w:val="24"/>
          <w:szCs w:val="24"/>
        </w:rPr>
        <w:t xml:space="preserve"> or PLS Pole using line</w:t>
      </w:r>
      <w:r w:rsidR="003830EA" w:rsidRPr="00F46E84">
        <w:rPr>
          <w:rFonts w:ascii="Times New Roman" w:eastAsia="Times New Roman" w:hAnsi="Times New Roman" w:cs="Times New Roman"/>
          <w:sz w:val="24"/>
          <w:szCs w:val="24"/>
        </w:rPr>
        <w:t>a</w:t>
      </w:r>
      <w:r w:rsidR="00B367A7" w:rsidRPr="00F46E84">
        <w:rPr>
          <w:rFonts w:ascii="Times New Roman" w:eastAsia="Times New Roman" w:hAnsi="Times New Roman" w:cs="Times New Roman"/>
          <w:sz w:val="24"/>
          <w:szCs w:val="24"/>
        </w:rPr>
        <w:t>r analysis</w:t>
      </w:r>
      <w:r w:rsidR="00B037DD" w:rsidRPr="00F46E84">
        <w:rPr>
          <w:rFonts w:ascii="Times New Roman" w:eastAsia="Times New Roman" w:hAnsi="Times New Roman" w:cs="Times New Roman"/>
          <w:sz w:val="24"/>
          <w:szCs w:val="24"/>
        </w:rPr>
        <w:t>,</w:t>
      </w:r>
      <w:r w:rsidR="00B367A7" w:rsidRPr="00F46E84">
        <w:rPr>
          <w:rFonts w:ascii="Times New Roman" w:eastAsia="Times New Roman" w:hAnsi="Times New Roman" w:cs="Times New Roman"/>
          <w:sz w:val="24"/>
          <w:szCs w:val="24"/>
        </w:rPr>
        <w:t xml:space="preserve"> Grade C Construction</w:t>
      </w:r>
      <w:r w:rsidR="002F3A25" w:rsidRPr="00F46E84">
        <w:rPr>
          <w:rFonts w:ascii="Times New Roman" w:eastAsia="Times New Roman" w:hAnsi="Times New Roman" w:cs="Times New Roman"/>
          <w:sz w:val="24"/>
          <w:szCs w:val="24"/>
        </w:rPr>
        <w:t>,</w:t>
      </w:r>
      <w:r w:rsidR="00B367A7" w:rsidRPr="00F46E84">
        <w:rPr>
          <w:rFonts w:ascii="Times New Roman" w:eastAsia="Times New Roman" w:hAnsi="Times New Roman" w:cs="Times New Roman"/>
          <w:sz w:val="24"/>
          <w:szCs w:val="24"/>
        </w:rPr>
        <w:t xml:space="preserve"> and current City Pole Attachment Standards in </w:t>
      </w:r>
      <w:r w:rsidR="00B367A7" w:rsidRPr="00824921">
        <w:rPr>
          <w:rFonts w:ascii="Times New Roman" w:eastAsia="Times New Roman" w:hAnsi="Times New Roman" w:cs="Times New Roman"/>
          <w:sz w:val="24"/>
          <w:szCs w:val="24"/>
        </w:rPr>
        <w:t>Appendix</w:t>
      </w:r>
      <w:r w:rsidR="00B367A7" w:rsidRPr="00F46E84">
        <w:rPr>
          <w:rFonts w:ascii="Times New Roman" w:eastAsia="Times New Roman" w:hAnsi="Times New Roman" w:cs="Times New Roman"/>
          <w:sz w:val="24"/>
          <w:szCs w:val="24"/>
        </w:rPr>
        <w:t xml:space="preserve"> C.</w:t>
      </w:r>
    </w:p>
    <w:p w14:paraId="3000203F" w14:textId="5C2BA4F4" w:rsidR="00ED3754" w:rsidRDefault="00ED3754" w:rsidP="00730BED">
      <w:pPr>
        <w:spacing w:before="100" w:beforeAutospacing="1" w:after="100" w:afterAutospacing="1" w:line="240" w:lineRule="auto"/>
        <w:ind w:left="720" w:hanging="720"/>
        <w:rPr>
          <w:rFonts w:ascii="Times New Roman" w:eastAsia="Times New Roman" w:hAnsi="Times New Roman" w:cs="Times New Roman"/>
          <w:sz w:val="24"/>
          <w:szCs w:val="24"/>
        </w:rPr>
      </w:pPr>
      <w:r w:rsidRPr="00F46E84">
        <w:rPr>
          <w:rFonts w:ascii="Times New Roman" w:eastAsia="Times New Roman" w:hAnsi="Times New Roman" w:cs="Times New Roman"/>
          <w:sz w:val="24"/>
          <w:szCs w:val="24"/>
        </w:rPr>
        <w:t>2.4</w:t>
      </w:r>
      <w:r w:rsidR="00674CB3">
        <w:rPr>
          <w:rFonts w:ascii="Times New Roman" w:eastAsia="Times New Roman" w:hAnsi="Times New Roman" w:cs="Times New Roman"/>
          <w:sz w:val="24"/>
          <w:szCs w:val="24"/>
        </w:rPr>
        <w:t>8</w:t>
      </w:r>
      <w:r w:rsidRPr="00F46E84">
        <w:rPr>
          <w:rFonts w:ascii="Times New Roman" w:eastAsia="Times New Roman" w:hAnsi="Times New Roman" w:cs="Times New Roman"/>
          <w:sz w:val="24"/>
          <w:szCs w:val="24"/>
        </w:rPr>
        <w:tab/>
        <w:t xml:space="preserve">“Post-Installation Inspection” means the inspection by the </w:t>
      </w:r>
      <w:r w:rsidR="000C75A0" w:rsidRPr="00F46E84">
        <w:rPr>
          <w:rFonts w:ascii="Times New Roman" w:eastAsia="Times New Roman" w:hAnsi="Times New Roman" w:cs="Times New Roman"/>
          <w:sz w:val="24"/>
          <w:szCs w:val="24"/>
        </w:rPr>
        <w:t>City</w:t>
      </w:r>
      <w:r w:rsidRPr="00F46E84">
        <w:rPr>
          <w:rFonts w:ascii="Times New Roman" w:eastAsia="Times New Roman" w:hAnsi="Times New Roman" w:cs="Times New Roman"/>
          <w:sz w:val="24"/>
          <w:szCs w:val="24"/>
        </w:rPr>
        <w:t xml:space="preserve"> or in combination with Licensee to verify that the Attachment(s), </w:t>
      </w:r>
      <w:r w:rsidR="007965F4" w:rsidRPr="00F46E84">
        <w:rPr>
          <w:rFonts w:ascii="Times New Roman" w:eastAsia="Times New Roman" w:hAnsi="Times New Roman" w:cs="Times New Roman"/>
          <w:sz w:val="24"/>
          <w:szCs w:val="24"/>
        </w:rPr>
        <w:t xml:space="preserve">Accessory Equipment, </w:t>
      </w:r>
      <w:r w:rsidR="00986F21" w:rsidRPr="00F46E84">
        <w:rPr>
          <w:rFonts w:ascii="Times New Roman" w:eastAsia="Times New Roman" w:hAnsi="Times New Roman" w:cs="Times New Roman"/>
          <w:sz w:val="24"/>
          <w:szCs w:val="24"/>
        </w:rPr>
        <w:t>Ground Equipment</w:t>
      </w:r>
      <w:r w:rsidRPr="00F46E84">
        <w:rPr>
          <w:rFonts w:ascii="Times New Roman" w:eastAsia="Times New Roman" w:hAnsi="Times New Roman" w:cs="Times New Roman"/>
          <w:sz w:val="24"/>
          <w:szCs w:val="24"/>
        </w:rPr>
        <w:t xml:space="preserve"> and/or Licensee Pole have been made and/or placed in accordance with Applicable Standards and the Permit</w:t>
      </w:r>
      <w:r>
        <w:rPr>
          <w:rFonts w:ascii="Times New Roman" w:eastAsia="Times New Roman" w:hAnsi="Times New Roman" w:cs="Times New Roman"/>
          <w:sz w:val="24"/>
          <w:szCs w:val="24"/>
        </w:rPr>
        <w:t>.</w:t>
      </w:r>
    </w:p>
    <w:p w14:paraId="6190AB87" w14:textId="447142FE" w:rsidR="00ED3754" w:rsidRDefault="00ED3754" w:rsidP="00730BED">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674CB3">
        <w:rPr>
          <w:rFonts w:ascii="Times New Roman" w:eastAsia="Times New Roman" w:hAnsi="Times New Roman" w:cs="Times New Roman"/>
          <w:sz w:val="24"/>
          <w:szCs w:val="24"/>
        </w:rPr>
        <w:t>9</w:t>
      </w:r>
      <w:r>
        <w:rPr>
          <w:rFonts w:ascii="Times New Roman" w:eastAsia="Times New Roman" w:hAnsi="Times New Roman" w:cs="Times New Roman"/>
          <w:sz w:val="24"/>
          <w:szCs w:val="24"/>
        </w:rPr>
        <w:tab/>
        <w:t xml:space="preserve">“Pre-Construction Survey” means all work or operations required by Applicable Standards and/or the </w:t>
      </w:r>
      <w:r w:rsidR="000C75A0">
        <w:rPr>
          <w:rFonts w:ascii="Times New Roman" w:eastAsia="Times New Roman" w:hAnsi="Times New Roman" w:cs="Times New Roman"/>
          <w:sz w:val="24"/>
          <w:szCs w:val="24"/>
        </w:rPr>
        <w:t>City</w:t>
      </w:r>
      <w:r>
        <w:rPr>
          <w:rFonts w:ascii="Times New Roman" w:eastAsia="Times New Roman" w:hAnsi="Times New Roman" w:cs="Times New Roman"/>
          <w:sz w:val="24"/>
          <w:szCs w:val="24"/>
        </w:rPr>
        <w:t xml:space="preserve"> to determine the Make-Ready </w:t>
      </w:r>
      <w:r w:rsidR="00E021DD">
        <w:rPr>
          <w:rFonts w:ascii="Times New Roman" w:eastAsia="Times New Roman" w:hAnsi="Times New Roman" w:cs="Times New Roman"/>
          <w:sz w:val="24"/>
          <w:szCs w:val="24"/>
        </w:rPr>
        <w:t>W</w:t>
      </w:r>
      <w:r>
        <w:rPr>
          <w:rFonts w:ascii="Times New Roman" w:eastAsia="Times New Roman" w:hAnsi="Times New Roman" w:cs="Times New Roman"/>
          <w:sz w:val="24"/>
          <w:szCs w:val="24"/>
        </w:rPr>
        <w:t>ork necessary to accommodate Licensee’s Small Cell Facilities and/or Licensee’s Poles.  Such work includes, but is not limited to, a Pole Loading Study, field inspection and administrative processing.</w:t>
      </w:r>
    </w:p>
    <w:p w14:paraId="0C96CCF2" w14:textId="4C2CCCFC" w:rsidR="00AB51C8" w:rsidRPr="007050F5" w:rsidRDefault="009A59F4" w:rsidP="007050F5">
      <w:pPr>
        <w:pStyle w:val="pf0"/>
        <w:ind w:left="720" w:hanging="720"/>
      </w:pPr>
      <w:r w:rsidRPr="00AB51C8">
        <w:t>2.</w:t>
      </w:r>
      <w:r w:rsidR="00674CB3">
        <w:t>50</w:t>
      </w:r>
      <w:r w:rsidRPr="00AB51C8">
        <w:tab/>
        <w:t>“Radio Frequency</w:t>
      </w:r>
      <w:r w:rsidR="00941BCC" w:rsidRPr="007050F5">
        <w:rPr>
          <w:color w:val="212529"/>
          <w:shd w:val="clear" w:color="auto" w:fill="FFFFFF"/>
        </w:rPr>
        <w:t xml:space="preserve"> </w:t>
      </w:r>
      <w:r w:rsidR="005C4F71" w:rsidRPr="007050F5">
        <w:rPr>
          <w:color w:val="212529"/>
          <w:shd w:val="clear" w:color="auto" w:fill="FFFFFF"/>
        </w:rPr>
        <w:t xml:space="preserve">“ </w:t>
      </w:r>
      <w:r w:rsidR="00B25BF0">
        <w:rPr>
          <w:color w:val="212529"/>
          <w:shd w:val="clear" w:color="auto" w:fill="FFFFFF"/>
        </w:rPr>
        <w:t xml:space="preserve">or “RF” </w:t>
      </w:r>
      <w:r w:rsidR="005C4F71" w:rsidRPr="007050F5">
        <w:rPr>
          <w:color w:val="212529"/>
          <w:shd w:val="clear" w:color="auto" w:fill="FFFFFF"/>
        </w:rPr>
        <w:t xml:space="preserve">means the radio waves and microwaves emitted by transmitting </w:t>
      </w:r>
      <w:r w:rsidR="00683C36">
        <w:rPr>
          <w:color w:val="212529"/>
          <w:shd w:val="clear" w:color="auto" w:fill="FFFFFF"/>
        </w:rPr>
        <w:t>A</w:t>
      </w:r>
      <w:r w:rsidR="005C4F71" w:rsidRPr="007050F5">
        <w:rPr>
          <w:color w:val="212529"/>
          <w:shd w:val="clear" w:color="auto" w:fill="FFFFFF"/>
        </w:rPr>
        <w:t>ntennas</w:t>
      </w:r>
      <w:r w:rsidR="00E8456B">
        <w:rPr>
          <w:color w:val="212529"/>
          <w:shd w:val="clear" w:color="auto" w:fill="FFFFFF"/>
        </w:rPr>
        <w:t xml:space="preserve"> and </w:t>
      </w:r>
      <w:r w:rsidR="00683C36">
        <w:rPr>
          <w:color w:val="212529"/>
          <w:shd w:val="clear" w:color="auto" w:fill="FFFFFF"/>
        </w:rPr>
        <w:t xml:space="preserve">all </w:t>
      </w:r>
      <w:r w:rsidR="00E8456B">
        <w:rPr>
          <w:color w:val="212529"/>
          <w:shd w:val="clear" w:color="auto" w:fill="FFFFFF"/>
        </w:rPr>
        <w:t>equipment</w:t>
      </w:r>
      <w:r w:rsidR="00AB51C8" w:rsidRPr="007050F5">
        <w:rPr>
          <w:rStyle w:val="cf01"/>
          <w:rFonts w:ascii="Times New Roman" w:hAnsi="Times New Roman" w:cs="Times New Roman"/>
          <w:sz w:val="24"/>
          <w:szCs w:val="24"/>
        </w:rPr>
        <w:t xml:space="preserve"> or devices contained in electronic-electrical products that are capable of emitting </w:t>
      </w:r>
      <w:r w:rsidR="00985290">
        <w:rPr>
          <w:rStyle w:val="cf01"/>
          <w:rFonts w:ascii="Times New Roman" w:hAnsi="Times New Roman" w:cs="Times New Roman"/>
          <w:sz w:val="24"/>
          <w:szCs w:val="24"/>
        </w:rPr>
        <w:t>R</w:t>
      </w:r>
      <w:r w:rsidR="00AB51C8" w:rsidRPr="007050F5">
        <w:rPr>
          <w:rStyle w:val="cf01"/>
          <w:rFonts w:ascii="Times New Roman" w:hAnsi="Times New Roman" w:cs="Times New Roman"/>
          <w:sz w:val="24"/>
          <w:szCs w:val="24"/>
        </w:rPr>
        <w:t xml:space="preserve">adio </w:t>
      </w:r>
      <w:r w:rsidR="00985290">
        <w:rPr>
          <w:rStyle w:val="cf01"/>
          <w:rFonts w:ascii="Times New Roman" w:hAnsi="Times New Roman" w:cs="Times New Roman"/>
          <w:sz w:val="24"/>
          <w:szCs w:val="24"/>
        </w:rPr>
        <w:t>F</w:t>
      </w:r>
      <w:r w:rsidR="00AB51C8" w:rsidRPr="007050F5">
        <w:rPr>
          <w:rStyle w:val="cf01"/>
          <w:rFonts w:ascii="Times New Roman" w:hAnsi="Times New Roman" w:cs="Times New Roman"/>
          <w:sz w:val="24"/>
          <w:szCs w:val="24"/>
        </w:rPr>
        <w:t>requency energy by radiation, conduction, or other means,</w:t>
      </w:r>
    </w:p>
    <w:p w14:paraId="325B196B" w14:textId="13DACE66" w:rsidR="00ED3754" w:rsidRDefault="00ED3754" w:rsidP="00730BED">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74CB3">
        <w:rPr>
          <w:rFonts w:ascii="Times New Roman" w:eastAsia="Times New Roman" w:hAnsi="Times New Roman" w:cs="Times New Roman"/>
          <w:sz w:val="24"/>
          <w:szCs w:val="24"/>
        </w:rPr>
        <w:t>51</w:t>
      </w:r>
      <w:r>
        <w:rPr>
          <w:rFonts w:ascii="Times New Roman" w:eastAsia="Times New Roman" w:hAnsi="Times New Roman" w:cs="Times New Roman"/>
          <w:sz w:val="24"/>
          <w:szCs w:val="24"/>
        </w:rPr>
        <w:tab/>
        <w:t>“Reserved Capa</w:t>
      </w:r>
      <w:r w:rsidR="0030693C">
        <w:rPr>
          <w:rFonts w:ascii="Times New Roman" w:eastAsia="Times New Roman" w:hAnsi="Times New Roman" w:cs="Times New Roman"/>
          <w:sz w:val="24"/>
          <w:szCs w:val="24"/>
        </w:rPr>
        <w:t>c</w:t>
      </w:r>
      <w:r w:rsidR="000C75A0">
        <w:rPr>
          <w:rFonts w:ascii="Times New Roman" w:eastAsia="Times New Roman" w:hAnsi="Times New Roman" w:cs="Times New Roman"/>
          <w:sz w:val="24"/>
          <w:szCs w:val="24"/>
        </w:rPr>
        <w:t>ity</w:t>
      </w:r>
      <w:r>
        <w:rPr>
          <w:rFonts w:ascii="Times New Roman" w:eastAsia="Times New Roman" w:hAnsi="Times New Roman" w:cs="Times New Roman"/>
          <w:sz w:val="24"/>
          <w:szCs w:val="24"/>
        </w:rPr>
        <w:t>” means Capa</w:t>
      </w:r>
      <w:r w:rsidR="0030693C">
        <w:rPr>
          <w:rFonts w:ascii="Times New Roman" w:eastAsia="Times New Roman" w:hAnsi="Times New Roman" w:cs="Times New Roman"/>
          <w:sz w:val="24"/>
          <w:szCs w:val="24"/>
        </w:rPr>
        <w:t>c</w:t>
      </w:r>
      <w:r w:rsidR="000C75A0">
        <w:rPr>
          <w:rFonts w:ascii="Times New Roman" w:eastAsia="Times New Roman" w:hAnsi="Times New Roman" w:cs="Times New Roman"/>
          <w:sz w:val="24"/>
          <w:szCs w:val="24"/>
        </w:rPr>
        <w:t>ity</w:t>
      </w:r>
      <w:r>
        <w:rPr>
          <w:rFonts w:ascii="Times New Roman" w:eastAsia="Times New Roman" w:hAnsi="Times New Roman" w:cs="Times New Roman"/>
          <w:sz w:val="24"/>
          <w:szCs w:val="24"/>
        </w:rPr>
        <w:t xml:space="preserve"> or space on a </w:t>
      </w:r>
      <w:r w:rsidR="000C75A0">
        <w:rPr>
          <w:rFonts w:ascii="Times New Roman" w:eastAsia="Times New Roman" w:hAnsi="Times New Roman" w:cs="Times New Roman"/>
          <w:sz w:val="24"/>
          <w:szCs w:val="24"/>
        </w:rPr>
        <w:t>City</w:t>
      </w:r>
      <w:r>
        <w:rPr>
          <w:rFonts w:ascii="Times New Roman" w:eastAsia="Times New Roman" w:hAnsi="Times New Roman" w:cs="Times New Roman"/>
          <w:sz w:val="24"/>
          <w:szCs w:val="24"/>
        </w:rPr>
        <w:t xml:space="preserve"> Pole or </w:t>
      </w:r>
      <w:r w:rsidR="00DB2C6F">
        <w:rPr>
          <w:rFonts w:ascii="Times New Roman" w:eastAsia="Times New Roman" w:hAnsi="Times New Roman" w:cs="Times New Roman"/>
          <w:sz w:val="24"/>
          <w:szCs w:val="24"/>
        </w:rPr>
        <w:t>City S</w:t>
      </w:r>
      <w:r>
        <w:rPr>
          <w:rFonts w:ascii="Times New Roman" w:eastAsia="Times New Roman" w:hAnsi="Times New Roman" w:cs="Times New Roman"/>
          <w:sz w:val="24"/>
          <w:szCs w:val="24"/>
        </w:rPr>
        <w:t xml:space="preserve">upport  </w:t>
      </w:r>
      <w:r w:rsidR="00DB2C6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tructure that the </w:t>
      </w:r>
      <w:r w:rsidR="000C75A0">
        <w:rPr>
          <w:rFonts w:ascii="Times New Roman" w:eastAsia="Times New Roman" w:hAnsi="Times New Roman" w:cs="Times New Roman"/>
          <w:sz w:val="24"/>
          <w:szCs w:val="24"/>
        </w:rPr>
        <w:t>City</w:t>
      </w:r>
      <w:r>
        <w:rPr>
          <w:rFonts w:ascii="Times New Roman" w:eastAsia="Times New Roman" w:hAnsi="Times New Roman" w:cs="Times New Roman"/>
          <w:sz w:val="24"/>
          <w:szCs w:val="24"/>
        </w:rPr>
        <w:t xml:space="preserve"> has identified and reserved for its own future requirements at the time of the Permit grant</w:t>
      </w:r>
      <w:r w:rsidR="00534A0A">
        <w:rPr>
          <w:rFonts w:ascii="Times New Roman" w:eastAsia="Times New Roman" w:hAnsi="Times New Roman" w:cs="Times New Roman"/>
          <w:sz w:val="24"/>
          <w:szCs w:val="24"/>
        </w:rPr>
        <w:t>.</w:t>
      </w:r>
    </w:p>
    <w:p w14:paraId="1A28A4C0" w14:textId="1791A5C0" w:rsidR="00EE3E29" w:rsidRDefault="00ED3754" w:rsidP="00730BED">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2F48DD">
        <w:rPr>
          <w:rFonts w:ascii="Times New Roman" w:eastAsia="Times New Roman" w:hAnsi="Times New Roman" w:cs="Times New Roman"/>
          <w:sz w:val="24"/>
          <w:szCs w:val="24"/>
        </w:rPr>
        <w:t>5</w:t>
      </w:r>
      <w:r w:rsidR="00674CB3">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w:t>
      </w:r>
      <w:r w:rsidR="002604F2">
        <w:rPr>
          <w:rFonts w:ascii="Times New Roman" w:eastAsia="Times New Roman" w:hAnsi="Times New Roman" w:cs="Times New Roman"/>
          <w:bCs/>
          <w:sz w:val="24"/>
          <w:szCs w:val="24"/>
        </w:rPr>
        <w:t>Right-of-Way</w:t>
      </w:r>
      <w:r w:rsidR="00EE3E29" w:rsidRPr="00A3717B">
        <w:rPr>
          <w:rFonts w:ascii="Times New Roman" w:eastAsia="Times New Roman" w:hAnsi="Times New Roman" w:cs="Times New Roman"/>
          <w:bCs/>
          <w:sz w:val="24"/>
          <w:szCs w:val="24"/>
        </w:rPr>
        <w:t xml:space="preserve">” </w:t>
      </w:r>
      <w:r w:rsidR="00EE3E29" w:rsidRPr="00A3717B">
        <w:rPr>
          <w:rFonts w:ascii="Times New Roman" w:eastAsia="Times New Roman" w:hAnsi="Times New Roman" w:cs="Times New Roman"/>
          <w:sz w:val="24"/>
          <w:szCs w:val="24"/>
        </w:rPr>
        <w:t xml:space="preserve">means the area on, below, or above a public roadway, highway, street, public sidewalk, alley, or utility easement dedicated for compatible use. </w:t>
      </w:r>
      <w:r w:rsidR="002604F2">
        <w:rPr>
          <w:rFonts w:ascii="Times New Roman" w:eastAsia="Times New Roman" w:hAnsi="Times New Roman" w:cs="Times New Roman"/>
          <w:sz w:val="24"/>
          <w:szCs w:val="24"/>
        </w:rPr>
        <w:t>Right-of-Way</w:t>
      </w:r>
      <w:r w:rsidR="00EE3E29" w:rsidRPr="00A3717B">
        <w:rPr>
          <w:rFonts w:ascii="Times New Roman" w:eastAsia="Times New Roman" w:hAnsi="Times New Roman" w:cs="Times New Roman"/>
          <w:sz w:val="24"/>
          <w:szCs w:val="24"/>
        </w:rPr>
        <w:t xml:space="preserve"> does not include any </w:t>
      </w:r>
      <w:r w:rsidR="000C75A0">
        <w:rPr>
          <w:rFonts w:ascii="Times New Roman" w:eastAsia="Times New Roman" w:hAnsi="Times New Roman" w:cs="Times New Roman"/>
          <w:sz w:val="24"/>
          <w:szCs w:val="24"/>
        </w:rPr>
        <w:t>City</w:t>
      </w:r>
      <w:r w:rsidR="00EE3E29" w:rsidRPr="00A3717B">
        <w:rPr>
          <w:rFonts w:ascii="Times New Roman" w:eastAsia="Times New Roman" w:hAnsi="Times New Roman" w:cs="Times New Roman"/>
          <w:sz w:val="24"/>
          <w:szCs w:val="24"/>
        </w:rPr>
        <w:t xml:space="preserve"> owned aerial lines. </w:t>
      </w:r>
    </w:p>
    <w:p w14:paraId="769B4689" w14:textId="4425864B" w:rsidR="00ED3754" w:rsidRDefault="00ED3754" w:rsidP="00730BED">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F48DD">
        <w:rPr>
          <w:rFonts w:ascii="Times New Roman" w:eastAsia="Times New Roman" w:hAnsi="Times New Roman" w:cs="Times New Roman"/>
          <w:sz w:val="24"/>
          <w:szCs w:val="24"/>
        </w:rPr>
        <w:t>5</w:t>
      </w:r>
      <w:r w:rsidR="00674CB3">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“Riser” means metallic or plastic encasement materials placed vertically on the Pole to guide and protect wires and cables.</w:t>
      </w:r>
    </w:p>
    <w:p w14:paraId="5B325623" w14:textId="3736DC4D" w:rsidR="00754872" w:rsidRDefault="00D27B4B" w:rsidP="00730BED">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674CB3">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 xml:space="preserve">“Roadway Poles” means City owned light poles, </w:t>
      </w:r>
      <w:r w:rsidR="00035A7C">
        <w:rPr>
          <w:rFonts w:ascii="Times New Roman" w:eastAsia="Times New Roman" w:hAnsi="Times New Roman" w:cs="Times New Roman"/>
          <w:sz w:val="24"/>
          <w:szCs w:val="24"/>
        </w:rPr>
        <w:t xml:space="preserve">decorative poles, </w:t>
      </w:r>
      <w:r>
        <w:rPr>
          <w:rFonts w:ascii="Times New Roman" w:eastAsia="Times New Roman" w:hAnsi="Times New Roman" w:cs="Times New Roman"/>
          <w:sz w:val="24"/>
          <w:szCs w:val="24"/>
        </w:rPr>
        <w:t>traffic light poles, pedestrian poles</w:t>
      </w:r>
      <w:r w:rsidR="00035A7C">
        <w:rPr>
          <w:rFonts w:ascii="Times New Roman" w:eastAsia="Times New Roman" w:hAnsi="Times New Roman" w:cs="Times New Roman"/>
          <w:sz w:val="24"/>
          <w:szCs w:val="24"/>
        </w:rPr>
        <w:t>, sign poles,</w:t>
      </w:r>
      <w:r w:rsidR="00563C70">
        <w:rPr>
          <w:rFonts w:ascii="Times New Roman" w:eastAsia="Times New Roman" w:hAnsi="Times New Roman" w:cs="Times New Roman"/>
          <w:sz w:val="24"/>
          <w:szCs w:val="24"/>
        </w:rPr>
        <w:t xml:space="preserve"> and similar structures,</w:t>
      </w:r>
      <w:r w:rsidR="00035A7C">
        <w:rPr>
          <w:rFonts w:ascii="Times New Roman" w:eastAsia="Times New Roman" w:hAnsi="Times New Roman" w:cs="Times New Roman"/>
          <w:sz w:val="24"/>
          <w:szCs w:val="24"/>
        </w:rPr>
        <w:t xml:space="preserve"> but excludes Electric Poles.</w:t>
      </w:r>
    </w:p>
    <w:p w14:paraId="2D799DCD" w14:textId="0EB1C1D3" w:rsidR="005A1369" w:rsidRDefault="005A1369" w:rsidP="00730BED">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A5DAF">
        <w:rPr>
          <w:rFonts w:ascii="Times New Roman" w:eastAsia="Times New Roman" w:hAnsi="Times New Roman" w:cs="Times New Roman"/>
          <w:sz w:val="24"/>
          <w:szCs w:val="24"/>
        </w:rPr>
        <w:t>5</w:t>
      </w:r>
      <w:r w:rsidR="00674CB3">
        <w:rPr>
          <w:rFonts w:ascii="Times New Roman" w:eastAsia="Times New Roman" w:hAnsi="Times New Roman" w:cs="Times New Roman"/>
          <w:sz w:val="24"/>
          <w:szCs w:val="24"/>
        </w:rPr>
        <w:t>5</w:t>
      </w:r>
      <w:r w:rsidR="00DA5DAF">
        <w:rPr>
          <w:rFonts w:ascii="Times New Roman" w:eastAsia="Times New Roman" w:hAnsi="Times New Roman" w:cs="Times New Roman"/>
          <w:sz w:val="24"/>
          <w:szCs w:val="24"/>
        </w:rPr>
        <w:tab/>
      </w:r>
      <w:r>
        <w:rPr>
          <w:rFonts w:ascii="Times New Roman" w:eastAsia="Times New Roman" w:hAnsi="Times New Roman" w:cs="Times New Roman"/>
          <w:sz w:val="24"/>
          <w:szCs w:val="24"/>
        </w:rPr>
        <w:t>“Service Drop” means</w:t>
      </w:r>
      <w:r w:rsidR="004B005F">
        <w:rPr>
          <w:rFonts w:ascii="Times New Roman" w:eastAsia="Times New Roman" w:hAnsi="Times New Roman" w:cs="Times New Roman"/>
          <w:sz w:val="24"/>
          <w:szCs w:val="24"/>
        </w:rPr>
        <w:t xml:space="preserve"> Cables, wires, Fiber, and strands that serve to connect a customer to the service providers distribution network in order to provide </w:t>
      </w:r>
      <w:r w:rsidR="00B34467">
        <w:rPr>
          <w:rFonts w:ascii="Times New Roman" w:eastAsia="Times New Roman" w:hAnsi="Times New Roman" w:cs="Times New Roman"/>
          <w:sz w:val="24"/>
          <w:szCs w:val="24"/>
        </w:rPr>
        <w:t xml:space="preserve">Wireless </w:t>
      </w:r>
      <w:r w:rsidR="004B005F">
        <w:rPr>
          <w:rFonts w:ascii="Times New Roman" w:eastAsia="Times New Roman" w:hAnsi="Times New Roman" w:cs="Times New Roman"/>
          <w:sz w:val="24"/>
          <w:szCs w:val="24"/>
        </w:rPr>
        <w:t>Service</w:t>
      </w:r>
      <w:r w:rsidR="002A1921">
        <w:rPr>
          <w:rFonts w:ascii="Times New Roman" w:eastAsia="Times New Roman" w:hAnsi="Times New Roman" w:cs="Times New Roman"/>
          <w:sz w:val="24"/>
          <w:szCs w:val="24"/>
        </w:rPr>
        <w:t>(s)</w:t>
      </w:r>
      <w:r w:rsidR="004B005F">
        <w:rPr>
          <w:rFonts w:ascii="Times New Roman" w:eastAsia="Times New Roman" w:hAnsi="Times New Roman" w:cs="Times New Roman"/>
          <w:sz w:val="24"/>
          <w:szCs w:val="24"/>
        </w:rPr>
        <w:t xml:space="preserve"> to said customer.</w:t>
      </w:r>
    </w:p>
    <w:p w14:paraId="2445097B" w14:textId="55D4AF16" w:rsidR="00EE3E29" w:rsidRPr="00BC6E5C" w:rsidRDefault="00ED3754" w:rsidP="00730BED">
      <w:pPr>
        <w:spacing w:before="100" w:beforeAutospacing="1" w:after="100" w:afterAutospacing="1" w:line="240" w:lineRule="auto"/>
        <w:ind w:left="720" w:hanging="720"/>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rPr>
        <w:t>2.</w:t>
      </w:r>
      <w:r w:rsidR="00DA5DAF">
        <w:rPr>
          <w:rFonts w:ascii="Times New Roman" w:eastAsia="Times New Roman" w:hAnsi="Times New Roman" w:cs="Times New Roman"/>
          <w:sz w:val="24"/>
          <w:szCs w:val="24"/>
        </w:rPr>
        <w:t>5</w:t>
      </w:r>
      <w:r w:rsidR="00674CB3">
        <w:rPr>
          <w:rFonts w:ascii="Times New Roman" w:eastAsia="Times New Roman" w:hAnsi="Times New Roman" w:cs="Times New Roman"/>
          <w:sz w:val="24"/>
          <w:szCs w:val="24"/>
        </w:rPr>
        <w:t>6</w:t>
      </w:r>
      <w:r>
        <w:rPr>
          <w:rFonts w:ascii="Times New Roman" w:eastAsia="Times New Roman" w:hAnsi="Times New Roman" w:cs="Times New Roman"/>
          <w:sz w:val="24"/>
          <w:szCs w:val="24"/>
        </w:rPr>
        <w:tab/>
      </w:r>
      <w:r w:rsidRPr="00BC6E5C">
        <w:rPr>
          <w:rFonts w:ascii="Times New Roman" w:eastAsia="Times New Roman" w:hAnsi="Times New Roman" w:cs="Times New Roman"/>
          <w:sz w:val="24"/>
          <w:szCs w:val="24"/>
        </w:rPr>
        <w:t>“</w:t>
      </w:r>
      <w:r w:rsidR="00EE3E29" w:rsidRPr="00BC6E5C">
        <w:rPr>
          <w:rFonts w:ascii="Times New Roman" w:eastAsia="Times New Roman" w:hAnsi="Times New Roman" w:cs="Times New Roman"/>
          <w:bCs/>
          <w:sz w:val="24"/>
          <w:szCs w:val="24"/>
        </w:rPr>
        <w:t xml:space="preserve">Small Cell Facility” means </w:t>
      </w:r>
      <w:r w:rsidR="00EE3E29" w:rsidRPr="00BC6E5C">
        <w:rPr>
          <w:rFonts w:ascii="Times New Roman" w:eastAsia="Times New Roman" w:hAnsi="Times New Roman" w:cs="Times New Roman"/>
          <w:sz w:val="24"/>
          <w:szCs w:val="24"/>
          <w:shd w:val="clear" w:color="auto" w:fill="FFFFFF"/>
        </w:rPr>
        <w:t xml:space="preserve">a </w:t>
      </w:r>
      <w:r w:rsidR="006646D4">
        <w:rPr>
          <w:rFonts w:ascii="Times New Roman" w:eastAsia="Times New Roman" w:hAnsi="Times New Roman" w:cs="Times New Roman"/>
          <w:sz w:val="24"/>
          <w:szCs w:val="24"/>
          <w:shd w:val="clear" w:color="auto" w:fill="FFFFFF"/>
        </w:rPr>
        <w:t>W</w:t>
      </w:r>
      <w:r w:rsidR="00EE3E29" w:rsidRPr="00BC6E5C">
        <w:rPr>
          <w:rFonts w:ascii="Times New Roman" w:eastAsia="Times New Roman" w:hAnsi="Times New Roman" w:cs="Times New Roman"/>
          <w:sz w:val="24"/>
          <w:szCs w:val="24"/>
          <w:shd w:val="clear" w:color="auto" w:fill="FFFFFF"/>
        </w:rPr>
        <w:t xml:space="preserve">ireless </w:t>
      </w:r>
      <w:r w:rsidR="006646D4">
        <w:rPr>
          <w:rFonts w:ascii="Times New Roman" w:eastAsia="Times New Roman" w:hAnsi="Times New Roman" w:cs="Times New Roman"/>
          <w:sz w:val="24"/>
          <w:szCs w:val="24"/>
          <w:shd w:val="clear" w:color="auto" w:fill="FFFFFF"/>
        </w:rPr>
        <w:t>F</w:t>
      </w:r>
      <w:r w:rsidR="00EE3E29" w:rsidRPr="00BC6E5C">
        <w:rPr>
          <w:rFonts w:ascii="Times New Roman" w:eastAsia="Times New Roman" w:hAnsi="Times New Roman" w:cs="Times New Roman"/>
          <w:sz w:val="24"/>
          <w:szCs w:val="24"/>
          <w:shd w:val="clear" w:color="auto" w:fill="FFFFFF"/>
        </w:rPr>
        <w:t>acility that meets each of the</w:t>
      </w:r>
      <w:r w:rsidR="00275F0C" w:rsidRPr="00BC6E5C">
        <w:rPr>
          <w:rFonts w:ascii="Times New Roman" w:eastAsia="Times New Roman" w:hAnsi="Times New Roman" w:cs="Times New Roman"/>
          <w:sz w:val="24"/>
          <w:szCs w:val="24"/>
          <w:shd w:val="clear" w:color="auto" w:fill="FFFFFF"/>
        </w:rPr>
        <w:t xml:space="preserve"> </w:t>
      </w:r>
      <w:r w:rsidR="00EE3E29" w:rsidRPr="00BC6E5C">
        <w:rPr>
          <w:rFonts w:ascii="Times New Roman" w:eastAsia="Times New Roman" w:hAnsi="Times New Roman" w:cs="Times New Roman"/>
          <w:sz w:val="24"/>
          <w:szCs w:val="24"/>
          <w:shd w:val="clear" w:color="auto" w:fill="FFFFFF"/>
        </w:rPr>
        <w:t>following qualifications:</w:t>
      </w:r>
    </w:p>
    <w:p w14:paraId="07898236" w14:textId="50650D4A" w:rsidR="00EE3E29" w:rsidRPr="00BC6E5C" w:rsidRDefault="00C3562E" w:rsidP="00730BED">
      <w:pPr>
        <w:shd w:val="clear" w:color="auto" w:fill="FFFFFF"/>
        <w:spacing w:after="0" w:line="240" w:lineRule="auto"/>
        <w:ind w:left="1440" w:hanging="720"/>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bCs/>
          <w:sz w:val="24"/>
          <w:szCs w:val="24"/>
        </w:rPr>
        <w:t>2.5</w:t>
      </w:r>
      <w:r w:rsidR="00674CB3">
        <w:rPr>
          <w:rFonts w:ascii="Times New Roman" w:eastAsia="Times New Roman" w:hAnsi="Times New Roman" w:cs="Times New Roman"/>
          <w:bCs/>
          <w:sz w:val="24"/>
          <w:szCs w:val="24"/>
        </w:rPr>
        <w:t>6</w:t>
      </w:r>
      <w:r>
        <w:rPr>
          <w:rFonts w:ascii="Times New Roman" w:eastAsia="Times New Roman" w:hAnsi="Times New Roman" w:cs="Times New Roman"/>
          <w:bCs/>
          <w:sz w:val="24"/>
          <w:szCs w:val="24"/>
        </w:rPr>
        <w:t>.1</w:t>
      </w:r>
      <w:r w:rsidR="00EE3E29" w:rsidRPr="00BC6E5C">
        <w:rPr>
          <w:rFonts w:ascii="Times New Roman" w:eastAsia="Times New Roman" w:hAnsi="Times New Roman" w:cs="Times New Roman"/>
          <w:bCs/>
          <w:sz w:val="24"/>
          <w:szCs w:val="24"/>
        </w:rPr>
        <w:tab/>
      </w:r>
      <w:r w:rsidR="00EE3E29" w:rsidRPr="00BC6E5C">
        <w:rPr>
          <w:rFonts w:ascii="Times New Roman" w:eastAsia="Times New Roman" w:hAnsi="Times New Roman" w:cs="Times New Roman"/>
          <w:sz w:val="24"/>
          <w:szCs w:val="24"/>
          <w:bdr w:val="none" w:sz="0" w:space="0" w:color="auto" w:frame="1"/>
        </w:rPr>
        <w:t xml:space="preserve">Each </w:t>
      </w:r>
      <w:r w:rsidR="006646D4">
        <w:rPr>
          <w:rFonts w:ascii="Times New Roman" w:eastAsia="Times New Roman" w:hAnsi="Times New Roman" w:cs="Times New Roman"/>
          <w:sz w:val="24"/>
          <w:szCs w:val="24"/>
          <w:bdr w:val="none" w:sz="0" w:space="0" w:color="auto" w:frame="1"/>
        </w:rPr>
        <w:t>A</w:t>
      </w:r>
      <w:r w:rsidR="00EE3E29" w:rsidRPr="00BC6E5C">
        <w:rPr>
          <w:rFonts w:ascii="Times New Roman" w:eastAsia="Times New Roman" w:hAnsi="Times New Roman" w:cs="Times New Roman"/>
          <w:sz w:val="24"/>
          <w:szCs w:val="24"/>
          <w:bdr w:val="none" w:sz="0" w:space="0" w:color="auto" w:frame="1"/>
        </w:rPr>
        <w:t xml:space="preserve">ntenna is located inside an enclosure of no more than six </w:t>
      </w:r>
      <w:r w:rsidR="00D16BE2">
        <w:rPr>
          <w:rFonts w:ascii="Times New Roman" w:eastAsia="Times New Roman" w:hAnsi="Times New Roman" w:cs="Times New Roman"/>
          <w:sz w:val="24"/>
          <w:szCs w:val="24"/>
          <w:bdr w:val="none" w:sz="0" w:space="0" w:color="auto" w:frame="1"/>
        </w:rPr>
        <w:t xml:space="preserve">(6) </w:t>
      </w:r>
      <w:r w:rsidR="00EE3E29" w:rsidRPr="00BC6E5C">
        <w:rPr>
          <w:rFonts w:ascii="Times New Roman" w:eastAsia="Times New Roman" w:hAnsi="Times New Roman" w:cs="Times New Roman"/>
          <w:sz w:val="24"/>
          <w:szCs w:val="24"/>
          <w:bdr w:val="none" w:sz="0" w:space="0" w:color="auto" w:frame="1"/>
        </w:rPr>
        <w:t xml:space="preserve">cubic feet in volume, or in the case of an </w:t>
      </w:r>
      <w:r w:rsidR="0087669A">
        <w:rPr>
          <w:rFonts w:ascii="Times New Roman" w:eastAsia="Times New Roman" w:hAnsi="Times New Roman" w:cs="Times New Roman"/>
          <w:sz w:val="24"/>
          <w:szCs w:val="24"/>
          <w:bdr w:val="none" w:sz="0" w:space="0" w:color="auto" w:frame="1"/>
        </w:rPr>
        <w:t>A</w:t>
      </w:r>
      <w:r w:rsidR="00EE3E29" w:rsidRPr="00BC6E5C">
        <w:rPr>
          <w:rFonts w:ascii="Times New Roman" w:eastAsia="Times New Roman" w:hAnsi="Times New Roman" w:cs="Times New Roman"/>
          <w:sz w:val="24"/>
          <w:szCs w:val="24"/>
          <w:bdr w:val="none" w:sz="0" w:space="0" w:color="auto" w:frame="1"/>
        </w:rPr>
        <w:t xml:space="preserve">ntenna that has exposed elements, the </w:t>
      </w:r>
      <w:r w:rsidR="0087669A">
        <w:rPr>
          <w:rFonts w:ascii="Times New Roman" w:eastAsia="Times New Roman" w:hAnsi="Times New Roman" w:cs="Times New Roman"/>
          <w:sz w:val="24"/>
          <w:szCs w:val="24"/>
          <w:bdr w:val="none" w:sz="0" w:space="0" w:color="auto" w:frame="1"/>
        </w:rPr>
        <w:t>A</w:t>
      </w:r>
      <w:r w:rsidR="00EE3E29" w:rsidRPr="00BC6E5C">
        <w:rPr>
          <w:rFonts w:ascii="Times New Roman" w:eastAsia="Times New Roman" w:hAnsi="Times New Roman" w:cs="Times New Roman"/>
          <w:sz w:val="24"/>
          <w:szCs w:val="24"/>
          <w:bdr w:val="none" w:sz="0" w:space="0" w:color="auto" w:frame="1"/>
        </w:rPr>
        <w:t xml:space="preserve">ntenna and all of the </w:t>
      </w:r>
      <w:r w:rsidR="0087669A">
        <w:rPr>
          <w:rFonts w:ascii="Times New Roman" w:eastAsia="Times New Roman" w:hAnsi="Times New Roman" w:cs="Times New Roman"/>
          <w:sz w:val="24"/>
          <w:szCs w:val="24"/>
          <w:bdr w:val="none" w:sz="0" w:space="0" w:color="auto" w:frame="1"/>
        </w:rPr>
        <w:t>A</w:t>
      </w:r>
      <w:r w:rsidR="00EE3E29" w:rsidRPr="00BC6E5C">
        <w:rPr>
          <w:rFonts w:ascii="Times New Roman" w:eastAsia="Times New Roman" w:hAnsi="Times New Roman" w:cs="Times New Roman"/>
          <w:sz w:val="24"/>
          <w:szCs w:val="24"/>
          <w:bdr w:val="none" w:sz="0" w:space="0" w:color="auto" w:frame="1"/>
        </w:rPr>
        <w:t xml:space="preserve">ntenna’s exposed elements could fit within an imaginary enclosure of no more than six </w:t>
      </w:r>
      <w:r w:rsidR="00D16BE2">
        <w:rPr>
          <w:rFonts w:ascii="Times New Roman" w:eastAsia="Times New Roman" w:hAnsi="Times New Roman" w:cs="Times New Roman"/>
          <w:sz w:val="24"/>
          <w:szCs w:val="24"/>
          <w:bdr w:val="none" w:sz="0" w:space="0" w:color="auto" w:frame="1"/>
        </w:rPr>
        <w:t xml:space="preserve">(6) </w:t>
      </w:r>
      <w:r w:rsidR="00EE3E29" w:rsidRPr="00BC6E5C">
        <w:rPr>
          <w:rFonts w:ascii="Times New Roman" w:eastAsia="Times New Roman" w:hAnsi="Times New Roman" w:cs="Times New Roman"/>
          <w:sz w:val="24"/>
          <w:szCs w:val="24"/>
          <w:bdr w:val="none" w:sz="0" w:space="0" w:color="auto" w:frame="1"/>
        </w:rPr>
        <w:t>cubic feet in volume; and</w:t>
      </w:r>
    </w:p>
    <w:p w14:paraId="415512E1" w14:textId="77777777" w:rsidR="00EE3E29" w:rsidRPr="00BC6E5C" w:rsidRDefault="00EE3E29" w:rsidP="00730BED">
      <w:pPr>
        <w:shd w:val="clear" w:color="auto" w:fill="FFFFFF"/>
        <w:spacing w:after="0" w:line="240" w:lineRule="auto"/>
        <w:ind w:left="1350" w:hanging="720"/>
        <w:textAlignment w:val="baseline"/>
        <w:rPr>
          <w:rFonts w:ascii="Times New Roman" w:eastAsia="Times New Roman" w:hAnsi="Times New Roman" w:cs="Times New Roman"/>
          <w:sz w:val="24"/>
          <w:szCs w:val="24"/>
        </w:rPr>
      </w:pPr>
    </w:p>
    <w:p w14:paraId="77C22397" w14:textId="708A0BEC" w:rsidR="00EE3E29" w:rsidRPr="00D16BE2" w:rsidRDefault="00C3562E" w:rsidP="00730BED">
      <w:pPr>
        <w:shd w:val="clear" w:color="auto" w:fill="FFFFFF"/>
        <w:spacing w:after="0" w:line="240" w:lineRule="auto"/>
        <w:ind w:left="1440" w:hanging="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674CB3">
        <w:rPr>
          <w:rFonts w:ascii="Times New Roman" w:eastAsia="Times New Roman" w:hAnsi="Times New Roman" w:cs="Times New Roman"/>
          <w:sz w:val="24"/>
          <w:szCs w:val="24"/>
        </w:rPr>
        <w:t>6</w:t>
      </w:r>
      <w:r>
        <w:rPr>
          <w:rFonts w:ascii="Times New Roman" w:eastAsia="Times New Roman" w:hAnsi="Times New Roman" w:cs="Times New Roman"/>
          <w:sz w:val="24"/>
          <w:szCs w:val="24"/>
        </w:rPr>
        <w:t>.2</w:t>
      </w:r>
      <w:r w:rsidR="00EE3E29" w:rsidRPr="00D16BE2">
        <w:rPr>
          <w:rFonts w:ascii="Times New Roman" w:eastAsia="Times New Roman" w:hAnsi="Times New Roman" w:cs="Times New Roman"/>
          <w:sz w:val="24"/>
          <w:szCs w:val="24"/>
        </w:rPr>
        <w:tab/>
        <w:t>Accessory E</w:t>
      </w:r>
      <w:r w:rsidR="00EE3E29" w:rsidRPr="00D16BE2">
        <w:rPr>
          <w:rFonts w:ascii="Times New Roman" w:hAnsi="Times New Roman" w:cs="Times New Roman"/>
          <w:sz w:val="24"/>
          <w:szCs w:val="24"/>
          <w:shd w:val="clear" w:color="auto" w:fill="FFFFFF"/>
        </w:rPr>
        <w:t xml:space="preserve">quipment </w:t>
      </w:r>
      <w:r w:rsidR="0091706B">
        <w:rPr>
          <w:rFonts w:ascii="Times New Roman" w:hAnsi="Times New Roman" w:cs="Times New Roman"/>
          <w:sz w:val="24"/>
          <w:szCs w:val="24"/>
          <w:shd w:val="clear" w:color="auto" w:fill="FFFFFF"/>
        </w:rPr>
        <w:t>E</w:t>
      </w:r>
      <w:r w:rsidR="00EE3E29" w:rsidRPr="00D16BE2">
        <w:rPr>
          <w:rFonts w:ascii="Times New Roman" w:hAnsi="Times New Roman" w:cs="Times New Roman"/>
          <w:sz w:val="24"/>
          <w:szCs w:val="24"/>
          <w:shd w:val="clear" w:color="auto" w:fill="FFFFFF"/>
        </w:rPr>
        <w:t xml:space="preserve">nclosures that are no larger than </w:t>
      </w:r>
      <w:r w:rsidR="00D16BE2">
        <w:rPr>
          <w:rFonts w:ascii="Times New Roman" w:hAnsi="Times New Roman" w:cs="Times New Roman"/>
          <w:sz w:val="24"/>
          <w:szCs w:val="24"/>
          <w:shd w:val="clear" w:color="auto" w:fill="FFFFFF"/>
        </w:rPr>
        <w:t>seventeen (</w:t>
      </w:r>
      <w:r w:rsidR="00EE3E29" w:rsidRPr="00D16BE2">
        <w:rPr>
          <w:rFonts w:ascii="Times New Roman" w:hAnsi="Times New Roman" w:cs="Times New Roman"/>
          <w:sz w:val="24"/>
          <w:szCs w:val="24"/>
          <w:shd w:val="clear" w:color="auto" w:fill="FFFFFF"/>
        </w:rPr>
        <w:t>17</w:t>
      </w:r>
      <w:r w:rsidR="00D16BE2">
        <w:rPr>
          <w:rFonts w:ascii="Times New Roman" w:hAnsi="Times New Roman" w:cs="Times New Roman"/>
          <w:sz w:val="24"/>
          <w:szCs w:val="24"/>
          <w:shd w:val="clear" w:color="auto" w:fill="FFFFFF"/>
        </w:rPr>
        <w:t>)</w:t>
      </w:r>
      <w:r w:rsidR="00EE3E29" w:rsidRPr="00D16BE2">
        <w:rPr>
          <w:rFonts w:ascii="Times New Roman" w:hAnsi="Times New Roman" w:cs="Times New Roman"/>
          <w:sz w:val="24"/>
          <w:szCs w:val="24"/>
          <w:shd w:val="clear" w:color="auto" w:fill="FFFFFF"/>
        </w:rPr>
        <w:t xml:space="preserve"> cubic feet in volume</w:t>
      </w:r>
      <w:r w:rsidR="00D92A92" w:rsidRPr="00D16BE2">
        <w:rPr>
          <w:rFonts w:ascii="Times New Roman" w:hAnsi="Times New Roman" w:cs="Times New Roman"/>
          <w:sz w:val="24"/>
          <w:szCs w:val="24"/>
          <w:shd w:val="clear" w:color="auto" w:fill="FFFFFF"/>
        </w:rPr>
        <w:t xml:space="preserve">, provided that no single piece of equipment on the Pole shall exceed nine (9) </w:t>
      </w:r>
      <w:r w:rsidR="0085096C" w:rsidRPr="00D16BE2">
        <w:rPr>
          <w:rFonts w:ascii="Times New Roman" w:hAnsi="Times New Roman" w:cs="Times New Roman"/>
          <w:sz w:val="24"/>
          <w:szCs w:val="24"/>
          <w:shd w:val="clear" w:color="auto" w:fill="FFFFFF"/>
        </w:rPr>
        <w:t xml:space="preserve">cubic feet in volume; and no single piece of </w:t>
      </w:r>
      <w:r w:rsidR="00986F21">
        <w:rPr>
          <w:rFonts w:ascii="Times New Roman" w:hAnsi="Times New Roman" w:cs="Times New Roman"/>
          <w:sz w:val="24"/>
          <w:szCs w:val="24"/>
          <w:shd w:val="clear" w:color="auto" w:fill="FFFFFF"/>
        </w:rPr>
        <w:t>Ground Equipment</w:t>
      </w:r>
      <w:r w:rsidR="0085096C" w:rsidRPr="00D16BE2">
        <w:rPr>
          <w:rFonts w:ascii="Times New Roman" w:hAnsi="Times New Roman" w:cs="Times New Roman"/>
          <w:sz w:val="24"/>
          <w:szCs w:val="24"/>
          <w:shd w:val="clear" w:color="auto" w:fill="FFFFFF"/>
        </w:rPr>
        <w:t xml:space="preserve"> shall exceed fifteen </w:t>
      </w:r>
      <w:r w:rsidR="00D16BE2">
        <w:rPr>
          <w:rFonts w:ascii="Times New Roman" w:hAnsi="Times New Roman" w:cs="Times New Roman"/>
          <w:sz w:val="24"/>
          <w:szCs w:val="24"/>
          <w:shd w:val="clear" w:color="auto" w:fill="FFFFFF"/>
        </w:rPr>
        <w:t xml:space="preserve">(15) </w:t>
      </w:r>
      <w:r w:rsidR="0085096C" w:rsidRPr="00D16BE2">
        <w:rPr>
          <w:rFonts w:ascii="Times New Roman" w:hAnsi="Times New Roman" w:cs="Times New Roman"/>
          <w:sz w:val="24"/>
          <w:szCs w:val="24"/>
          <w:shd w:val="clear" w:color="auto" w:fill="FFFFFF"/>
        </w:rPr>
        <w:t>cubic feet in volume</w:t>
      </w:r>
      <w:r w:rsidR="00EE3E29" w:rsidRPr="00D16BE2">
        <w:rPr>
          <w:rFonts w:ascii="Times New Roman" w:hAnsi="Times New Roman" w:cs="Times New Roman"/>
          <w:sz w:val="24"/>
          <w:szCs w:val="24"/>
          <w:shd w:val="clear" w:color="auto" w:fill="FFFFFF"/>
        </w:rPr>
        <w:t xml:space="preserve">; and </w:t>
      </w:r>
    </w:p>
    <w:p w14:paraId="6DDC6099" w14:textId="77777777" w:rsidR="00EE3E29" w:rsidRPr="00D16BE2" w:rsidRDefault="00EE3E29" w:rsidP="00730BED">
      <w:pPr>
        <w:ind w:left="810" w:hanging="720"/>
        <w:rPr>
          <w:rFonts w:ascii="Times New Roman" w:eastAsia="Times New Roman" w:hAnsi="Times New Roman" w:cs="Times New Roman"/>
          <w:bCs/>
          <w:sz w:val="24"/>
          <w:szCs w:val="24"/>
        </w:rPr>
      </w:pPr>
    </w:p>
    <w:p w14:paraId="5E67CB21" w14:textId="25CA2CA9" w:rsidR="00EE3E29" w:rsidRPr="00D16BE2" w:rsidRDefault="00C3562E" w:rsidP="00730BED">
      <w:pPr>
        <w:ind w:left="2340" w:hanging="90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w:t>
      </w:r>
      <w:r w:rsidR="00674CB3">
        <w:rPr>
          <w:rFonts w:ascii="Times New Roman" w:eastAsia="Times New Roman" w:hAnsi="Times New Roman" w:cs="Times New Roman"/>
          <w:bCs/>
          <w:sz w:val="24"/>
          <w:szCs w:val="24"/>
        </w:rPr>
        <w:t>6</w:t>
      </w:r>
      <w:r>
        <w:rPr>
          <w:rFonts w:ascii="Times New Roman" w:eastAsia="Times New Roman" w:hAnsi="Times New Roman" w:cs="Times New Roman"/>
          <w:bCs/>
          <w:sz w:val="24"/>
          <w:szCs w:val="24"/>
        </w:rPr>
        <w:t xml:space="preserve">.2.1 </w:t>
      </w:r>
      <w:r w:rsidR="00EE3E29" w:rsidRPr="00D16BE2">
        <w:rPr>
          <w:rFonts w:ascii="Times New Roman" w:eastAsia="Times New Roman" w:hAnsi="Times New Roman" w:cs="Times New Roman"/>
          <w:bCs/>
          <w:sz w:val="24"/>
          <w:szCs w:val="24"/>
        </w:rPr>
        <w:t xml:space="preserve">The </w:t>
      </w:r>
      <w:r w:rsidR="000F1059" w:rsidRPr="00D16BE2">
        <w:rPr>
          <w:rFonts w:ascii="Times New Roman" w:eastAsia="Times New Roman" w:hAnsi="Times New Roman" w:cs="Times New Roman"/>
          <w:bCs/>
          <w:sz w:val="24"/>
          <w:szCs w:val="24"/>
        </w:rPr>
        <w:t>W</w:t>
      </w:r>
      <w:r w:rsidR="00EE3E29" w:rsidRPr="00D16BE2">
        <w:rPr>
          <w:rFonts w:ascii="Times New Roman" w:eastAsia="Times New Roman" w:hAnsi="Times New Roman" w:cs="Times New Roman"/>
          <w:bCs/>
          <w:sz w:val="24"/>
          <w:szCs w:val="24"/>
        </w:rPr>
        <w:t xml:space="preserve">ireless </w:t>
      </w:r>
      <w:r w:rsidR="000F1059" w:rsidRPr="00D16BE2">
        <w:rPr>
          <w:rFonts w:ascii="Times New Roman" w:eastAsia="Times New Roman" w:hAnsi="Times New Roman" w:cs="Times New Roman"/>
          <w:bCs/>
          <w:sz w:val="24"/>
          <w:szCs w:val="24"/>
        </w:rPr>
        <w:t>F</w:t>
      </w:r>
      <w:r w:rsidR="00EE3E29" w:rsidRPr="00D16BE2">
        <w:rPr>
          <w:rFonts w:ascii="Times New Roman" w:eastAsia="Times New Roman" w:hAnsi="Times New Roman" w:cs="Times New Roman"/>
          <w:bCs/>
          <w:sz w:val="24"/>
          <w:szCs w:val="24"/>
        </w:rPr>
        <w:t xml:space="preserve">acilities are mounted on structures no more than </w:t>
      </w:r>
      <w:r w:rsidR="00F81483">
        <w:rPr>
          <w:rFonts w:ascii="Times New Roman" w:eastAsia="Times New Roman" w:hAnsi="Times New Roman" w:cs="Times New Roman"/>
          <w:bCs/>
          <w:sz w:val="24"/>
          <w:szCs w:val="24"/>
        </w:rPr>
        <w:t>ten (</w:t>
      </w:r>
      <w:r w:rsidR="00EE3E29" w:rsidRPr="00D16BE2">
        <w:rPr>
          <w:rFonts w:ascii="Times New Roman" w:eastAsia="Times New Roman" w:hAnsi="Times New Roman" w:cs="Times New Roman"/>
          <w:bCs/>
          <w:sz w:val="24"/>
          <w:szCs w:val="24"/>
        </w:rPr>
        <w:t>10</w:t>
      </w:r>
      <w:r w:rsidR="00F81483">
        <w:rPr>
          <w:rFonts w:ascii="Times New Roman" w:eastAsia="Times New Roman" w:hAnsi="Times New Roman" w:cs="Times New Roman"/>
          <w:bCs/>
          <w:sz w:val="24"/>
          <w:szCs w:val="24"/>
        </w:rPr>
        <w:t>)</w:t>
      </w:r>
      <w:r w:rsidR="00EE3E29" w:rsidRPr="00D16BE2">
        <w:rPr>
          <w:rFonts w:ascii="Times New Roman" w:eastAsia="Times New Roman" w:hAnsi="Times New Roman" w:cs="Times New Roman"/>
          <w:bCs/>
          <w:sz w:val="24"/>
          <w:szCs w:val="24"/>
        </w:rPr>
        <w:t xml:space="preserve"> </w:t>
      </w:r>
      <w:r w:rsidR="0005644F">
        <w:rPr>
          <w:rFonts w:ascii="Times New Roman" w:eastAsia="Times New Roman" w:hAnsi="Times New Roman" w:cs="Times New Roman"/>
          <w:bCs/>
          <w:sz w:val="24"/>
          <w:szCs w:val="24"/>
        </w:rPr>
        <w:t>feet</w:t>
      </w:r>
      <w:r w:rsidR="003E3095">
        <w:rPr>
          <w:rFonts w:ascii="Times New Roman" w:eastAsia="Times New Roman" w:hAnsi="Times New Roman" w:cs="Times New Roman"/>
          <w:bCs/>
          <w:sz w:val="24"/>
          <w:szCs w:val="24"/>
        </w:rPr>
        <w:t xml:space="preserve"> </w:t>
      </w:r>
      <w:r w:rsidR="00326394">
        <w:rPr>
          <w:rFonts w:ascii="Times New Roman" w:eastAsia="Times New Roman" w:hAnsi="Times New Roman" w:cs="Times New Roman"/>
          <w:bCs/>
          <w:sz w:val="24"/>
          <w:szCs w:val="24"/>
        </w:rPr>
        <w:t xml:space="preserve">taller </w:t>
      </w:r>
      <w:r w:rsidR="003E3095">
        <w:rPr>
          <w:rFonts w:ascii="Times New Roman" w:eastAsia="Times New Roman" w:hAnsi="Times New Roman" w:cs="Times New Roman"/>
          <w:bCs/>
          <w:sz w:val="24"/>
          <w:szCs w:val="24"/>
        </w:rPr>
        <w:t xml:space="preserve">than the tallest existing Pole </w:t>
      </w:r>
      <w:r w:rsidR="00F81483">
        <w:rPr>
          <w:rFonts w:ascii="Times New Roman" w:eastAsia="Times New Roman" w:hAnsi="Times New Roman" w:cs="Times New Roman"/>
          <w:bCs/>
          <w:sz w:val="24"/>
          <w:szCs w:val="24"/>
        </w:rPr>
        <w:t xml:space="preserve">or other structure </w:t>
      </w:r>
      <w:r w:rsidR="007D02DD">
        <w:rPr>
          <w:rFonts w:ascii="Times New Roman" w:eastAsia="Times New Roman" w:hAnsi="Times New Roman" w:cs="Times New Roman"/>
          <w:bCs/>
          <w:sz w:val="24"/>
          <w:szCs w:val="24"/>
        </w:rPr>
        <w:t>within five hundred (500) feet of the new Pole</w:t>
      </w:r>
      <w:r w:rsidR="00491644">
        <w:rPr>
          <w:rFonts w:ascii="Times New Roman" w:eastAsia="Times New Roman" w:hAnsi="Times New Roman" w:cs="Times New Roman"/>
          <w:bCs/>
          <w:sz w:val="24"/>
          <w:szCs w:val="24"/>
        </w:rPr>
        <w:t>,</w:t>
      </w:r>
      <w:r w:rsidR="007D02DD">
        <w:rPr>
          <w:rFonts w:ascii="Times New Roman" w:eastAsia="Times New Roman" w:hAnsi="Times New Roman" w:cs="Times New Roman"/>
          <w:bCs/>
          <w:sz w:val="24"/>
          <w:szCs w:val="24"/>
        </w:rPr>
        <w:t xml:space="preserve"> </w:t>
      </w:r>
      <w:r w:rsidR="00026AE2">
        <w:rPr>
          <w:rFonts w:ascii="Times New Roman" w:eastAsia="Times New Roman" w:hAnsi="Times New Roman" w:cs="Times New Roman"/>
          <w:bCs/>
          <w:sz w:val="24"/>
          <w:szCs w:val="24"/>
        </w:rPr>
        <w:t>and</w:t>
      </w:r>
    </w:p>
    <w:p w14:paraId="4EE8ACC5" w14:textId="60CFE306" w:rsidR="00EE3E29" w:rsidRPr="00D16BE2" w:rsidRDefault="00EE3E29" w:rsidP="00730BED">
      <w:pPr>
        <w:ind w:left="1440" w:hanging="720"/>
        <w:rPr>
          <w:rFonts w:ascii="Times New Roman" w:eastAsia="Times New Roman" w:hAnsi="Times New Roman" w:cs="Times New Roman"/>
          <w:bCs/>
          <w:sz w:val="24"/>
          <w:szCs w:val="24"/>
        </w:rPr>
      </w:pPr>
      <w:r w:rsidRPr="00D16BE2">
        <w:rPr>
          <w:rFonts w:ascii="Times New Roman" w:eastAsia="Times New Roman" w:hAnsi="Times New Roman" w:cs="Times New Roman"/>
          <w:bCs/>
          <w:sz w:val="24"/>
          <w:szCs w:val="24"/>
        </w:rPr>
        <w:tab/>
      </w:r>
      <w:r w:rsidR="00F22EC6">
        <w:rPr>
          <w:rFonts w:ascii="Times New Roman" w:eastAsia="Times New Roman" w:hAnsi="Times New Roman" w:cs="Times New Roman"/>
          <w:bCs/>
          <w:sz w:val="24"/>
          <w:szCs w:val="24"/>
        </w:rPr>
        <w:t>2.5</w:t>
      </w:r>
      <w:r w:rsidR="00674CB3">
        <w:rPr>
          <w:rFonts w:ascii="Times New Roman" w:eastAsia="Times New Roman" w:hAnsi="Times New Roman" w:cs="Times New Roman"/>
          <w:bCs/>
          <w:sz w:val="24"/>
          <w:szCs w:val="24"/>
        </w:rPr>
        <w:t>6</w:t>
      </w:r>
      <w:r w:rsidR="00F22EC6">
        <w:rPr>
          <w:rFonts w:ascii="Times New Roman" w:eastAsia="Times New Roman" w:hAnsi="Times New Roman" w:cs="Times New Roman"/>
          <w:bCs/>
          <w:sz w:val="24"/>
          <w:szCs w:val="24"/>
        </w:rPr>
        <w:t xml:space="preserve">.2.2 </w:t>
      </w:r>
      <w:r w:rsidRPr="00D16BE2">
        <w:rPr>
          <w:rFonts w:ascii="Times New Roman" w:eastAsia="Times New Roman" w:hAnsi="Times New Roman" w:cs="Times New Roman"/>
          <w:bCs/>
          <w:sz w:val="24"/>
          <w:szCs w:val="24"/>
        </w:rPr>
        <w:t xml:space="preserve">do not extend existing </w:t>
      </w:r>
      <w:r w:rsidR="003C3AE8">
        <w:rPr>
          <w:rFonts w:ascii="Times New Roman" w:eastAsia="Times New Roman" w:hAnsi="Times New Roman" w:cs="Times New Roman"/>
          <w:bCs/>
          <w:sz w:val="24"/>
          <w:szCs w:val="24"/>
        </w:rPr>
        <w:t xml:space="preserve">Support </w:t>
      </w:r>
      <w:r w:rsidR="00237DA9">
        <w:rPr>
          <w:rFonts w:ascii="Times New Roman" w:eastAsia="Times New Roman" w:hAnsi="Times New Roman" w:cs="Times New Roman"/>
          <w:bCs/>
          <w:sz w:val="24"/>
          <w:szCs w:val="24"/>
        </w:rPr>
        <w:t>S</w:t>
      </w:r>
      <w:r w:rsidRPr="00D16BE2">
        <w:rPr>
          <w:rFonts w:ascii="Times New Roman" w:eastAsia="Times New Roman" w:hAnsi="Times New Roman" w:cs="Times New Roman"/>
          <w:bCs/>
          <w:sz w:val="24"/>
          <w:szCs w:val="24"/>
        </w:rPr>
        <w:t xml:space="preserve">tructures on which they are located </w:t>
      </w:r>
      <w:r w:rsidRPr="00D16BE2">
        <w:rPr>
          <w:rFonts w:ascii="Times New Roman" w:eastAsia="Times New Roman" w:hAnsi="Times New Roman" w:cs="Times New Roman"/>
          <w:bCs/>
          <w:sz w:val="24"/>
          <w:szCs w:val="24"/>
        </w:rPr>
        <w:tab/>
      </w:r>
      <w:r w:rsidRPr="00D16BE2">
        <w:rPr>
          <w:rFonts w:ascii="Times New Roman" w:eastAsia="Times New Roman" w:hAnsi="Times New Roman" w:cs="Times New Roman"/>
          <w:bCs/>
          <w:sz w:val="24"/>
          <w:szCs w:val="24"/>
        </w:rPr>
        <w:tab/>
      </w:r>
      <w:r w:rsidRPr="00D16BE2">
        <w:rPr>
          <w:rFonts w:ascii="Times New Roman" w:eastAsia="Times New Roman" w:hAnsi="Times New Roman" w:cs="Times New Roman"/>
          <w:bCs/>
          <w:sz w:val="24"/>
          <w:szCs w:val="24"/>
        </w:rPr>
        <w:tab/>
      </w:r>
      <w:r w:rsidR="00F22EC6">
        <w:rPr>
          <w:rFonts w:ascii="Times New Roman" w:eastAsia="Times New Roman" w:hAnsi="Times New Roman" w:cs="Times New Roman"/>
          <w:bCs/>
          <w:sz w:val="24"/>
          <w:szCs w:val="24"/>
        </w:rPr>
        <w:t xml:space="preserve">  </w:t>
      </w:r>
      <w:r w:rsidRPr="00D16BE2">
        <w:rPr>
          <w:rFonts w:ascii="Times New Roman" w:eastAsia="Times New Roman" w:hAnsi="Times New Roman" w:cs="Times New Roman"/>
          <w:bCs/>
          <w:sz w:val="24"/>
          <w:szCs w:val="24"/>
        </w:rPr>
        <w:t xml:space="preserve">by more than 10 </w:t>
      </w:r>
      <w:r w:rsidR="009342EB" w:rsidRPr="00D16BE2">
        <w:rPr>
          <w:rFonts w:ascii="Times New Roman" w:eastAsia="Times New Roman" w:hAnsi="Times New Roman" w:cs="Times New Roman"/>
          <w:bCs/>
          <w:sz w:val="24"/>
          <w:szCs w:val="24"/>
        </w:rPr>
        <w:t>percent</w:t>
      </w:r>
      <w:r w:rsidR="009342EB">
        <w:rPr>
          <w:rFonts w:ascii="Times New Roman" w:eastAsia="Times New Roman" w:hAnsi="Times New Roman" w:cs="Times New Roman"/>
          <w:bCs/>
          <w:sz w:val="24"/>
          <w:szCs w:val="24"/>
        </w:rPr>
        <w:t>.</w:t>
      </w:r>
    </w:p>
    <w:p w14:paraId="4F38DE1A" w14:textId="582820C6" w:rsidR="00EE3E29" w:rsidRDefault="00EE3E29" w:rsidP="00730BED">
      <w:pPr>
        <w:ind w:left="1530" w:hanging="810"/>
        <w:rPr>
          <w:rFonts w:ascii="Times New Roman" w:eastAsia="Times New Roman" w:hAnsi="Times New Roman" w:cs="Times New Roman"/>
          <w:bCs/>
          <w:sz w:val="24"/>
          <w:szCs w:val="24"/>
        </w:rPr>
      </w:pPr>
      <w:r w:rsidRPr="00D16BE2">
        <w:rPr>
          <w:rFonts w:ascii="Times New Roman" w:eastAsia="Times New Roman" w:hAnsi="Times New Roman" w:cs="Times New Roman"/>
          <w:bCs/>
          <w:sz w:val="24"/>
          <w:szCs w:val="24"/>
        </w:rPr>
        <w:tab/>
      </w:r>
      <w:r w:rsidR="00F22EC6">
        <w:rPr>
          <w:rFonts w:ascii="Times New Roman" w:eastAsia="Times New Roman" w:hAnsi="Times New Roman" w:cs="Times New Roman"/>
          <w:bCs/>
          <w:sz w:val="24"/>
          <w:szCs w:val="24"/>
        </w:rPr>
        <w:t>2.5</w:t>
      </w:r>
      <w:r w:rsidR="00674CB3">
        <w:rPr>
          <w:rFonts w:ascii="Times New Roman" w:eastAsia="Times New Roman" w:hAnsi="Times New Roman" w:cs="Times New Roman"/>
          <w:bCs/>
          <w:sz w:val="24"/>
          <w:szCs w:val="24"/>
        </w:rPr>
        <w:t>6</w:t>
      </w:r>
      <w:r w:rsidR="00F22EC6">
        <w:rPr>
          <w:rFonts w:ascii="Times New Roman" w:eastAsia="Times New Roman" w:hAnsi="Times New Roman" w:cs="Times New Roman"/>
          <w:bCs/>
          <w:sz w:val="24"/>
          <w:szCs w:val="24"/>
        </w:rPr>
        <w:t xml:space="preserve">.2.3 </w:t>
      </w:r>
      <w:r w:rsidRPr="00D16BE2">
        <w:rPr>
          <w:rFonts w:ascii="Times New Roman" w:eastAsia="Times New Roman" w:hAnsi="Times New Roman" w:cs="Times New Roman"/>
          <w:bCs/>
          <w:sz w:val="24"/>
          <w:szCs w:val="24"/>
        </w:rPr>
        <w:t xml:space="preserve">The Facilities do not </w:t>
      </w:r>
      <w:r w:rsidRPr="00A3717B">
        <w:rPr>
          <w:rFonts w:ascii="Times New Roman" w:eastAsia="Times New Roman" w:hAnsi="Times New Roman" w:cs="Times New Roman"/>
          <w:bCs/>
          <w:sz w:val="24"/>
          <w:szCs w:val="24"/>
        </w:rPr>
        <w:t xml:space="preserve">result in human exposure to </w:t>
      </w:r>
      <w:r w:rsidR="00237DA9">
        <w:rPr>
          <w:rFonts w:ascii="Times New Roman" w:eastAsia="Times New Roman" w:hAnsi="Times New Roman" w:cs="Times New Roman"/>
          <w:bCs/>
          <w:sz w:val="24"/>
          <w:szCs w:val="24"/>
        </w:rPr>
        <w:t>RF</w:t>
      </w:r>
      <w:r w:rsidRPr="00A3717B">
        <w:rPr>
          <w:rFonts w:ascii="Times New Roman" w:eastAsia="Times New Roman" w:hAnsi="Times New Roman" w:cs="Times New Roman"/>
          <w:bCs/>
          <w:sz w:val="24"/>
          <w:szCs w:val="24"/>
        </w:rPr>
        <w:t xml:space="preserve"> </w:t>
      </w:r>
      <w:r w:rsidRPr="00A3717B">
        <w:rPr>
          <w:rFonts w:ascii="Times New Roman" w:eastAsia="Times New Roman" w:hAnsi="Times New Roman" w:cs="Times New Roman"/>
          <w:bCs/>
          <w:sz w:val="24"/>
          <w:szCs w:val="24"/>
        </w:rPr>
        <w:tab/>
      </w:r>
      <w:r w:rsidRPr="00A3717B">
        <w:rPr>
          <w:rFonts w:ascii="Times New Roman" w:eastAsia="Times New Roman" w:hAnsi="Times New Roman" w:cs="Times New Roman"/>
          <w:bCs/>
          <w:sz w:val="24"/>
          <w:szCs w:val="24"/>
        </w:rPr>
        <w:tab/>
      </w:r>
      <w:r w:rsidR="00F22EC6">
        <w:rPr>
          <w:rFonts w:ascii="Times New Roman" w:eastAsia="Times New Roman" w:hAnsi="Times New Roman" w:cs="Times New Roman"/>
          <w:bCs/>
          <w:sz w:val="24"/>
          <w:szCs w:val="24"/>
        </w:rPr>
        <w:t xml:space="preserve">    </w:t>
      </w:r>
      <w:r w:rsidRPr="00A3717B">
        <w:rPr>
          <w:rFonts w:ascii="Times New Roman" w:eastAsia="Times New Roman" w:hAnsi="Times New Roman" w:cs="Times New Roman"/>
          <w:bCs/>
          <w:sz w:val="24"/>
          <w:szCs w:val="24"/>
        </w:rPr>
        <w:t xml:space="preserve">radiation in excess of the applicable safety standards specified by </w:t>
      </w:r>
      <w:r w:rsidRPr="00A3717B">
        <w:rPr>
          <w:rFonts w:ascii="Times New Roman" w:eastAsia="Times New Roman" w:hAnsi="Times New Roman" w:cs="Times New Roman"/>
          <w:bCs/>
          <w:sz w:val="24"/>
          <w:szCs w:val="24"/>
        </w:rPr>
        <w:tab/>
      </w:r>
      <w:r w:rsidRPr="00A3717B">
        <w:rPr>
          <w:rFonts w:ascii="Times New Roman" w:eastAsia="Times New Roman" w:hAnsi="Times New Roman" w:cs="Times New Roman"/>
          <w:bCs/>
          <w:sz w:val="24"/>
          <w:szCs w:val="24"/>
        </w:rPr>
        <w:tab/>
      </w:r>
      <w:r w:rsidR="00F22EC6">
        <w:rPr>
          <w:rFonts w:ascii="Times New Roman" w:eastAsia="Times New Roman" w:hAnsi="Times New Roman" w:cs="Times New Roman"/>
          <w:bCs/>
          <w:sz w:val="24"/>
          <w:szCs w:val="24"/>
        </w:rPr>
        <w:t xml:space="preserve">    </w:t>
      </w:r>
      <w:r w:rsidRPr="008C5920">
        <w:rPr>
          <w:rFonts w:ascii="Times New Roman" w:eastAsia="Times New Roman" w:hAnsi="Times New Roman" w:cs="Times New Roman"/>
          <w:bCs/>
          <w:sz w:val="24"/>
          <w:szCs w:val="24"/>
        </w:rPr>
        <w:t>the FCC</w:t>
      </w:r>
      <w:r w:rsidR="00326CEE">
        <w:rPr>
          <w:rFonts w:ascii="Times New Roman" w:eastAsia="Times New Roman" w:hAnsi="Times New Roman" w:cs="Times New Roman"/>
          <w:bCs/>
          <w:sz w:val="24"/>
          <w:szCs w:val="24"/>
        </w:rPr>
        <w:t xml:space="preserve"> or NESC, whichever is least</w:t>
      </w:r>
      <w:r w:rsidRPr="008C5920">
        <w:rPr>
          <w:rFonts w:ascii="Times New Roman" w:eastAsia="Times New Roman" w:hAnsi="Times New Roman" w:cs="Times New Roman"/>
          <w:bCs/>
          <w:sz w:val="24"/>
          <w:szCs w:val="24"/>
        </w:rPr>
        <w:t>.</w:t>
      </w:r>
    </w:p>
    <w:p w14:paraId="55DEEA35" w14:textId="04641B3D" w:rsidR="00737802" w:rsidRDefault="00737802" w:rsidP="00730BED">
      <w:pPr>
        <w:pStyle w:val="ListParagraph"/>
        <w:ind w:hanging="720"/>
        <w:rPr>
          <w:rFonts w:ascii="Times New Roman" w:hAnsi="Times New Roman" w:cs="Times New Roman"/>
          <w:sz w:val="24"/>
          <w:szCs w:val="24"/>
        </w:rPr>
      </w:pPr>
      <w:r w:rsidRPr="008C5920">
        <w:rPr>
          <w:rFonts w:ascii="Times New Roman" w:eastAsia="Times New Roman" w:hAnsi="Times New Roman" w:cs="Times New Roman"/>
          <w:bCs/>
          <w:sz w:val="24"/>
          <w:szCs w:val="24"/>
        </w:rPr>
        <w:t>2.</w:t>
      </w:r>
      <w:r w:rsidR="00DA5DAF">
        <w:rPr>
          <w:rFonts w:ascii="Times New Roman" w:eastAsia="Times New Roman" w:hAnsi="Times New Roman" w:cs="Times New Roman"/>
          <w:bCs/>
          <w:sz w:val="24"/>
          <w:szCs w:val="24"/>
        </w:rPr>
        <w:t>5</w:t>
      </w:r>
      <w:r w:rsidR="00674CB3">
        <w:rPr>
          <w:rFonts w:ascii="Times New Roman" w:eastAsia="Times New Roman" w:hAnsi="Times New Roman" w:cs="Times New Roman"/>
          <w:bCs/>
          <w:sz w:val="24"/>
          <w:szCs w:val="24"/>
        </w:rPr>
        <w:t>7</w:t>
      </w:r>
      <w:r w:rsidRPr="008C5920">
        <w:rPr>
          <w:rFonts w:ascii="Times New Roman" w:eastAsia="Times New Roman" w:hAnsi="Times New Roman" w:cs="Times New Roman"/>
          <w:bCs/>
          <w:sz w:val="24"/>
          <w:szCs w:val="24"/>
        </w:rPr>
        <w:tab/>
      </w:r>
      <w:r w:rsidRPr="008C5920">
        <w:rPr>
          <w:rFonts w:ascii="Times New Roman" w:hAnsi="Times New Roman" w:cs="Times New Roman"/>
          <w:sz w:val="24"/>
          <w:szCs w:val="24"/>
        </w:rPr>
        <w:t xml:space="preserve">“Supply Space” means that portion of </w:t>
      </w:r>
      <w:r w:rsidR="000C75A0">
        <w:rPr>
          <w:rFonts w:ascii="Times New Roman" w:hAnsi="Times New Roman" w:cs="Times New Roman"/>
          <w:sz w:val="24"/>
          <w:szCs w:val="24"/>
        </w:rPr>
        <w:t>City</w:t>
      </w:r>
      <w:r w:rsidRPr="008C5920">
        <w:rPr>
          <w:rFonts w:ascii="Times New Roman" w:hAnsi="Times New Roman" w:cs="Times New Roman"/>
          <w:sz w:val="24"/>
          <w:szCs w:val="24"/>
        </w:rPr>
        <w:t xml:space="preserve"> Poles which is determined to be usable for electric power supply distributed by </w:t>
      </w:r>
      <w:r w:rsidR="000C75A0">
        <w:rPr>
          <w:rFonts w:ascii="Times New Roman" w:hAnsi="Times New Roman" w:cs="Times New Roman"/>
          <w:sz w:val="24"/>
          <w:szCs w:val="24"/>
        </w:rPr>
        <w:t>City</w:t>
      </w:r>
      <w:r w:rsidRPr="008C5920">
        <w:rPr>
          <w:rFonts w:ascii="Times New Roman" w:hAnsi="Times New Roman" w:cs="Times New Roman"/>
          <w:sz w:val="24"/>
          <w:szCs w:val="24"/>
        </w:rPr>
        <w:t xml:space="preserve">, and that is located between the topmost </w:t>
      </w:r>
      <w:r w:rsidR="00F13035">
        <w:rPr>
          <w:rFonts w:ascii="Times New Roman" w:hAnsi="Times New Roman" w:cs="Times New Roman"/>
          <w:sz w:val="24"/>
          <w:szCs w:val="24"/>
        </w:rPr>
        <w:t>l</w:t>
      </w:r>
      <w:r w:rsidRPr="008C5920">
        <w:rPr>
          <w:rFonts w:ascii="Times New Roman" w:hAnsi="Times New Roman" w:cs="Times New Roman"/>
          <w:sz w:val="24"/>
          <w:szCs w:val="24"/>
        </w:rPr>
        <w:t xml:space="preserve">ocation of the Communication Worker Safety Zone and the top of the Pole.  </w:t>
      </w:r>
    </w:p>
    <w:p w14:paraId="400C59E1" w14:textId="77777777" w:rsidR="00E63DA1" w:rsidRDefault="00E63DA1" w:rsidP="00730BED">
      <w:pPr>
        <w:pStyle w:val="ListParagraph"/>
        <w:ind w:hanging="720"/>
        <w:rPr>
          <w:rFonts w:ascii="Times New Roman" w:hAnsi="Times New Roman" w:cs="Times New Roman"/>
          <w:sz w:val="24"/>
          <w:szCs w:val="24"/>
        </w:rPr>
      </w:pPr>
    </w:p>
    <w:p w14:paraId="300F4611" w14:textId="2D41E703" w:rsidR="00E63DA1" w:rsidRPr="008C5920" w:rsidRDefault="00E63DA1" w:rsidP="00730BED">
      <w:pPr>
        <w:pStyle w:val="ListParagraph"/>
        <w:ind w:hanging="720"/>
        <w:rPr>
          <w:rFonts w:ascii="Times New Roman" w:eastAsia="Times New Roman" w:hAnsi="Times New Roman" w:cs="Times New Roman"/>
          <w:bCs/>
          <w:sz w:val="24"/>
          <w:szCs w:val="24"/>
        </w:rPr>
      </w:pPr>
      <w:r>
        <w:rPr>
          <w:rFonts w:ascii="Times New Roman" w:hAnsi="Times New Roman" w:cs="Times New Roman"/>
          <w:sz w:val="24"/>
          <w:szCs w:val="24"/>
        </w:rPr>
        <w:t>2</w:t>
      </w:r>
      <w:r w:rsidR="009D121A">
        <w:rPr>
          <w:rFonts w:ascii="Times New Roman" w:hAnsi="Times New Roman" w:cs="Times New Roman"/>
          <w:sz w:val="24"/>
          <w:szCs w:val="24"/>
        </w:rPr>
        <w:t>.</w:t>
      </w:r>
      <w:r w:rsidR="00DA5DAF">
        <w:rPr>
          <w:rFonts w:ascii="Times New Roman" w:hAnsi="Times New Roman" w:cs="Times New Roman"/>
          <w:sz w:val="24"/>
          <w:szCs w:val="24"/>
        </w:rPr>
        <w:t>5</w:t>
      </w:r>
      <w:r w:rsidR="00674CB3">
        <w:rPr>
          <w:rFonts w:ascii="Times New Roman" w:hAnsi="Times New Roman" w:cs="Times New Roman"/>
          <w:sz w:val="24"/>
          <w:szCs w:val="24"/>
        </w:rPr>
        <w:t>8</w:t>
      </w:r>
      <w:r>
        <w:rPr>
          <w:rFonts w:ascii="Times New Roman" w:hAnsi="Times New Roman" w:cs="Times New Roman"/>
          <w:sz w:val="24"/>
          <w:szCs w:val="24"/>
        </w:rPr>
        <w:tab/>
        <w:t>“Tag” means to place distinct markers on wires, conduit, Cables, coded by color or other means specifi</w:t>
      </w:r>
      <w:r w:rsidR="00A13575">
        <w:rPr>
          <w:rFonts w:ascii="Times New Roman" w:hAnsi="Times New Roman" w:cs="Times New Roman"/>
          <w:sz w:val="24"/>
          <w:szCs w:val="24"/>
        </w:rPr>
        <w:t xml:space="preserve">ed by City and/or </w:t>
      </w:r>
      <w:r w:rsidR="00603265">
        <w:rPr>
          <w:rFonts w:ascii="Times New Roman" w:hAnsi="Times New Roman" w:cs="Times New Roman"/>
          <w:sz w:val="24"/>
          <w:szCs w:val="24"/>
        </w:rPr>
        <w:t xml:space="preserve">as </w:t>
      </w:r>
      <w:r w:rsidR="00A13575">
        <w:rPr>
          <w:rFonts w:ascii="Times New Roman" w:hAnsi="Times New Roman" w:cs="Times New Roman"/>
          <w:sz w:val="24"/>
          <w:szCs w:val="24"/>
        </w:rPr>
        <w:t>applicable</w:t>
      </w:r>
      <w:r w:rsidR="00603265">
        <w:rPr>
          <w:rFonts w:ascii="Times New Roman" w:hAnsi="Times New Roman" w:cs="Times New Roman"/>
          <w:sz w:val="24"/>
          <w:szCs w:val="24"/>
        </w:rPr>
        <w:t xml:space="preserve"> by</w:t>
      </w:r>
      <w:r w:rsidR="00A13575">
        <w:rPr>
          <w:rFonts w:ascii="Times New Roman" w:hAnsi="Times New Roman" w:cs="Times New Roman"/>
          <w:sz w:val="24"/>
          <w:szCs w:val="24"/>
        </w:rPr>
        <w:t xml:space="preserve"> federal, </w:t>
      </w:r>
      <w:r w:rsidR="00101D1D">
        <w:rPr>
          <w:rFonts w:ascii="Times New Roman" w:hAnsi="Times New Roman" w:cs="Times New Roman"/>
          <w:sz w:val="24"/>
          <w:szCs w:val="24"/>
        </w:rPr>
        <w:t>state,</w:t>
      </w:r>
      <w:r w:rsidR="00A13575">
        <w:rPr>
          <w:rFonts w:ascii="Times New Roman" w:hAnsi="Times New Roman" w:cs="Times New Roman"/>
          <w:sz w:val="24"/>
          <w:szCs w:val="24"/>
        </w:rPr>
        <w:t xml:space="preserve"> or local regulations that will readily identify the type of Attachment (e.g., cable TV, telecommunication, high-speed Broadband data, public safety, etc.) and its owner.</w:t>
      </w:r>
    </w:p>
    <w:p w14:paraId="53AD71CC" w14:textId="6FCA8BD3" w:rsidR="00EE3E29" w:rsidRPr="00A3717B" w:rsidRDefault="00275F0C" w:rsidP="00730BED">
      <w:pPr>
        <w:ind w:left="720" w:hanging="720"/>
        <w:rPr>
          <w:rFonts w:ascii="Times New Roman" w:eastAsia="Times New Roman" w:hAnsi="Times New Roman" w:cs="Times New Roman"/>
          <w:b/>
          <w:bCs/>
          <w:color w:val="373739"/>
          <w:sz w:val="24"/>
          <w:szCs w:val="24"/>
          <w:bdr w:val="none" w:sz="0" w:space="0" w:color="auto" w:frame="1"/>
        </w:rPr>
      </w:pPr>
      <w:r>
        <w:rPr>
          <w:rFonts w:ascii="Times New Roman" w:eastAsia="Times New Roman" w:hAnsi="Times New Roman" w:cs="Times New Roman"/>
          <w:bCs/>
          <w:color w:val="373739"/>
          <w:sz w:val="24"/>
          <w:szCs w:val="24"/>
          <w:bdr w:val="none" w:sz="0" w:space="0" w:color="auto" w:frame="1"/>
        </w:rPr>
        <w:lastRenderedPageBreak/>
        <w:t>2.</w:t>
      </w:r>
      <w:r w:rsidR="00DA5DAF">
        <w:rPr>
          <w:rFonts w:ascii="Times New Roman" w:eastAsia="Times New Roman" w:hAnsi="Times New Roman" w:cs="Times New Roman"/>
          <w:bCs/>
          <w:color w:val="373739"/>
          <w:sz w:val="24"/>
          <w:szCs w:val="24"/>
          <w:bdr w:val="none" w:sz="0" w:space="0" w:color="auto" w:frame="1"/>
        </w:rPr>
        <w:t>5</w:t>
      </w:r>
      <w:r w:rsidR="00674CB3">
        <w:rPr>
          <w:rFonts w:ascii="Times New Roman" w:eastAsia="Times New Roman" w:hAnsi="Times New Roman" w:cs="Times New Roman"/>
          <w:bCs/>
          <w:color w:val="373739"/>
          <w:sz w:val="24"/>
          <w:szCs w:val="24"/>
          <w:bdr w:val="none" w:sz="0" w:space="0" w:color="auto" w:frame="1"/>
        </w:rPr>
        <w:t>9</w:t>
      </w:r>
      <w:r>
        <w:rPr>
          <w:rFonts w:ascii="Times New Roman" w:eastAsia="Times New Roman" w:hAnsi="Times New Roman" w:cs="Times New Roman"/>
          <w:bCs/>
          <w:color w:val="373739"/>
          <w:sz w:val="24"/>
          <w:szCs w:val="24"/>
          <w:bdr w:val="none" w:sz="0" w:space="0" w:color="auto" w:frame="1"/>
        </w:rPr>
        <w:tab/>
      </w:r>
      <w:r w:rsidR="00EE3E29" w:rsidRPr="00A3717B">
        <w:rPr>
          <w:rFonts w:ascii="Times New Roman" w:hAnsi="Times New Roman" w:cs="Times New Roman"/>
          <w:color w:val="212121"/>
          <w:w w:val="105"/>
          <w:sz w:val="24"/>
          <w:szCs w:val="24"/>
        </w:rPr>
        <w:t xml:space="preserve">"Unauthorized Attachment" means any Attachment or </w:t>
      </w:r>
      <w:r w:rsidR="00BB0F15">
        <w:rPr>
          <w:rFonts w:ascii="Times New Roman" w:hAnsi="Times New Roman" w:cs="Times New Roman"/>
          <w:color w:val="212121"/>
          <w:w w:val="105"/>
          <w:sz w:val="24"/>
          <w:szCs w:val="24"/>
        </w:rPr>
        <w:t>F</w:t>
      </w:r>
      <w:r w:rsidR="00EE3E29" w:rsidRPr="00A3717B">
        <w:rPr>
          <w:rFonts w:ascii="Times New Roman" w:hAnsi="Times New Roman" w:cs="Times New Roman"/>
          <w:color w:val="212121"/>
          <w:w w:val="105"/>
          <w:sz w:val="24"/>
          <w:szCs w:val="24"/>
        </w:rPr>
        <w:t>acility of any kind</w:t>
      </w:r>
      <w:r w:rsidR="00EE3E29" w:rsidRPr="00A3717B">
        <w:rPr>
          <w:rFonts w:ascii="Times New Roman" w:hAnsi="Times New Roman" w:cs="Times New Roman"/>
          <w:color w:val="212121"/>
          <w:spacing w:val="2"/>
          <w:w w:val="105"/>
          <w:sz w:val="24"/>
          <w:szCs w:val="24"/>
        </w:rPr>
        <w:t xml:space="preserve"> </w:t>
      </w:r>
      <w:r w:rsidR="00EE3E29" w:rsidRPr="00A3717B">
        <w:rPr>
          <w:rFonts w:ascii="Times New Roman" w:hAnsi="Times New Roman" w:cs="Times New Roman"/>
          <w:color w:val="212121"/>
          <w:w w:val="105"/>
          <w:sz w:val="24"/>
          <w:szCs w:val="24"/>
        </w:rPr>
        <w:t>placed</w:t>
      </w:r>
      <w:r w:rsidR="00EE3E29" w:rsidRPr="00A3717B">
        <w:rPr>
          <w:rFonts w:ascii="Times New Roman" w:hAnsi="Times New Roman" w:cs="Times New Roman"/>
          <w:color w:val="212121"/>
          <w:spacing w:val="-7"/>
          <w:w w:val="105"/>
          <w:sz w:val="24"/>
          <w:szCs w:val="24"/>
        </w:rPr>
        <w:t xml:space="preserve"> </w:t>
      </w:r>
      <w:r w:rsidR="00EE3E29" w:rsidRPr="00A3717B">
        <w:rPr>
          <w:rFonts w:ascii="Times New Roman" w:hAnsi="Times New Roman" w:cs="Times New Roman"/>
          <w:color w:val="212121"/>
          <w:w w:val="105"/>
          <w:sz w:val="24"/>
          <w:szCs w:val="24"/>
        </w:rPr>
        <w:t>on</w:t>
      </w:r>
      <w:r w:rsidR="00EE3E29" w:rsidRPr="00A3717B">
        <w:rPr>
          <w:rFonts w:ascii="Times New Roman" w:hAnsi="Times New Roman" w:cs="Times New Roman"/>
          <w:color w:val="212121"/>
          <w:spacing w:val="-15"/>
          <w:w w:val="105"/>
          <w:sz w:val="24"/>
          <w:szCs w:val="24"/>
        </w:rPr>
        <w:t xml:space="preserve"> </w:t>
      </w:r>
      <w:r w:rsidR="00EE3E29" w:rsidRPr="00A3717B">
        <w:rPr>
          <w:rFonts w:ascii="Times New Roman" w:hAnsi="Times New Roman" w:cs="Times New Roman"/>
          <w:color w:val="212121"/>
          <w:w w:val="105"/>
          <w:sz w:val="24"/>
          <w:szCs w:val="24"/>
        </w:rPr>
        <w:t>or</w:t>
      </w:r>
      <w:r w:rsidR="00EE3E29" w:rsidRPr="00A3717B">
        <w:rPr>
          <w:rFonts w:ascii="Times New Roman" w:hAnsi="Times New Roman" w:cs="Times New Roman"/>
          <w:color w:val="212121"/>
          <w:spacing w:val="-7"/>
          <w:w w:val="105"/>
          <w:sz w:val="24"/>
          <w:szCs w:val="24"/>
        </w:rPr>
        <w:t xml:space="preserve"> </w:t>
      </w:r>
      <w:r w:rsidR="00EE3E29" w:rsidRPr="00A3717B">
        <w:rPr>
          <w:rFonts w:ascii="Times New Roman" w:hAnsi="Times New Roman" w:cs="Times New Roman"/>
          <w:color w:val="212121"/>
          <w:w w:val="105"/>
          <w:sz w:val="24"/>
          <w:szCs w:val="24"/>
        </w:rPr>
        <w:t>around</w:t>
      </w:r>
      <w:r w:rsidR="00EE3E29" w:rsidRPr="00A3717B">
        <w:rPr>
          <w:rFonts w:ascii="Times New Roman" w:hAnsi="Times New Roman" w:cs="Times New Roman"/>
          <w:color w:val="212121"/>
          <w:spacing w:val="-5"/>
          <w:w w:val="105"/>
          <w:sz w:val="24"/>
          <w:szCs w:val="24"/>
        </w:rPr>
        <w:t xml:space="preserve"> </w:t>
      </w:r>
      <w:r w:rsidR="00EE3E29" w:rsidRPr="00A3717B">
        <w:rPr>
          <w:rFonts w:ascii="Times New Roman" w:hAnsi="Times New Roman" w:cs="Times New Roman"/>
          <w:color w:val="212121"/>
          <w:w w:val="105"/>
          <w:sz w:val="24"/>
          <w:szCs w:val="24"/>
        </w:rPr>
        <w:t xml:space="preserve">a </w:t>
      </w:r>
      <w:r w:rsidR="000C75A0">
        <w:rPr>
          <w:rFonts w:ascii="Times New Roman" w:hAnsi="Times New Roman" w:cs="Times New Roman"/>
          <w:color w:val="212121"/>
          <w:w w:val="105"/>
          <w:sz w:val="24"/>
          <w:szCs w:val="24"/>
        </w:rPr>
        <w:t>City</w:t>
      </w:r>
      <w:r w:rsidR="00EE3E29" w:rsidRPr="00A3717B">
        <w:rPr>
          <w:rFonts w:ascii="Times New Roman" w:hAnsi="Times New Roman" w:cs="Times New Roman"/>
          <w:color w:val="212121"/>
          <w:w w:val="105"/>
          <w:sz w:val="24"/>
          <w:szCs w:val="24"/>
        </w:rPr>
        <w:t xml:space="preserve"> Pole(s)</w:t>
      </w:r>
      <w:r w:rsidR="00DE057C">
        <w:rPr>
          <w:rFonts w:ascii="Times New Roman" w:hAnsi="Times New Roman" w:cs="Times New Roman"/>
          <w:color w:val="212121"/>
          <w:w w:val="105"/>
          <w:sz w:val="24"/>
          <w:szCs w:val="24"/>
        </w:rPr>
        <w:t xml:space="preserve">, including </w:t>
      </w:r>
      <w:proofErr w:type="spellStart"/>
      <w:r w:rsidR="00DE057C">
        <w:rPr>
          <w:rFonts w:ascii="Times New Roman" w:hAnsi="Times New Roman" w:cs="Times New Roman"/>
          <w:color w:val="212121"/>
          <w:w w:val="105"/>
          <w:sz w:val="24"/>
          <w:szCs w:val="24"/>
        </w:rPr>
        <w:t>Overlashes</w:t>
      </w:r>
      <w:proofErr w:type="spellEnd"/>
      <w:r w:rsidR="00EE3E29" w:rsidRPr="00A3717B">
        <w:rPr>
          <w:rFonts w:ascii="Times New Roman" w:hAnsi="Times New Roman" w:cs="Times New Roman"/>
          <w:color w:val="212121"/>
          <w:spacing w:val="-6"/>
          <w:w w:val="105"/>
          <w:sz w:val="24"/>
          <w:szCs w:val="24"/>
        </w:rPr>
        <w:t xml:space="preserve"> </w:t>
      </w:r>
      <w:r w:rsidR="00EE3E29" w:rsidRPr="00A3717B">
        <w:rPr>
          <w:rFonts w:ascii="Times New Roman" w:hAnsi="Times New Roman" w:cs="Times New Roman"/>
          <w:color w:val="212121"/>
          <w:w w:val="105"/>
          <w:sz w:val="24"/>
          <w:szCs w:val="24"/>
        </w:rPr>
        <w:t>without</w:t>
      </w:r>
      <w:r w:rsidR="00EE3E29" w:rsidRPr="00A3717B">
        <w:rPr>
          <w:rFonts w:ascii="Times New Roman" w:hAnsi="Times New Roman" w:cs="Times New Roman"/>
          <w:color w:val="212121"/>
          <w:spacing w:val="-1"/>
          <w:w w:val="105"/>
          <w:sz w:val="24"/>
          <w:szCs w:val="24"/>
        </w:rPr>
        <w:t xml:space="preserve"> </w:t>
      </w:r>
      <w:r>
        <w:rPr>
          <w:rFonts w:ascii="Times New Roman" w:hAnsi="Times New Roman" w:cs="Times New Roman"/>
          <w:color w:val="212121"/>
          <w:spacing w:val="-1"/>
          <w:w w:val="105"/>
          <w:sz w:val="24"/>
          <w:szCs w:val="24"/>
        </w:rPr>
        <w:t xml:space="preserve">a Permit or </w:t>
      </w:r>
      <w:r w:rsidR="00EE3E29" w:rsidRPr="00A3717B">
        <w:rPr>
          <w:rFonts w:ascii="Times New Roman" w:hAnsi="Times New Roman" w:cs="Times New Roman"/>
          <w:color w:val="212121"/>
          <w:w w:val="105"/>
          <w:sz w:val="24"/>
          <w:szCs w:val="24"/>
        </w:rPr>
        <w:t>such</w:t>
      </w:r>
      <w:r w:rsidR="00EE3E29" w:rsidRPr="00A3717B">
        <w:rPr>
          <w:rFonts w:ascii="Times New Roman" w:hAnsi="Times New Roman" w:cs="Times New Roman"/>
          <w:color w:val="212121"/>
          <w:spacing w:val="-11"/>
          <w:w w:val="105"/>
          <w:sz w:val="24"/>
          <w:szCs w:val="24"/>
        </w:rPr>
        <w:t xml:space="preserve"> </w:t>
      </w:r>
      <w:r w:rsidR="00EE3E29" w:rsidRPr="00A3717B">
        <w:rPr>
          <w:rFonts w:ascii="Times New Roman" w:hAnsi="Times New Roman" w:cs="Times New Roman"/>
          <w:color w:val="212121"/>
          <w:w w:val="105"/>
          <w:sz w:val="24"/>
          <w:szCs w:val="24"/>
        </w:rPr>
        <w:t>authorization</w:t>
      </w:r>
      <w:r w:rsidR="00EE3E29" w:rsidRPr="00A3717B">
        <w:rPr>
          <w:rFonts w:ascii="Times New Roman" w:hAnsi="Times New Roman" w:cs="Times New Roman"/>
          <w:color w:val="212121"/>
          <w:spacing w:val="7"/>
          <w:w w:val="105"/>
          <w:sz w:val="24"/>
          <w:szCs w:val="24"/>
        </w:rPr>
        <w:t xml:space="preserve"> </w:t>
      </w:r>
      <w:r w:rsidR="00EE3E29" w:rsidRPr="00A3717B">
        <w:rPr>
          <w:rFonts w:ascii="Times New Roman" w:hAnsi="Times New Roman" w:cs="Times New Roman"/>
          <w:color w:val="212121"/>
          <w:w w:val="105"/>
          <w:sz w:val="24"/>
          <w:szCs w:val="24"/>
        </w:rPr>
        <w:t>as</w:t>
      </w:r>
      <w:r w:rsidR="00EE3E29" w:rsidRPr="00A3717B">
        <w:rPr>
          <w:rFonts w:ascii="Times New Roman" w:hAnsi="Times New Roman" w:cs="Times New Roman"/>
          <w:color w:val="212121"/>
          <w:spacing w:val="-17"/>
          <w:w w:val="105"/>
          <w:sz w:val="24"/>
          <w:szCs w:val="24"/>
        </w:rPr>
        <w:t xml:space="preserve"> </w:t>
      </w:r>
      <w:r w:rsidR="00EE3E29" w:rsidRPr="00A3717B">
        <w:rPr>
          <w:rFonts w:ascii="Times New Roman" w:hAnsi="Times New Roman" w:cs="Times New Roman"/>
          <w:color w:val="212121"/>
          <w:w w:val="105"/>
          <w:sz w:val="24"/>
          <w:szCs w:val="24"/>
        </w:rPr>
        <w:t>is</w:t>
      </w:r>
      <w:r w:rsidR="00EE3E29" w:rsidRPr="00A3717B">
        <w:rPr>
          <w:rFonts w:ascii="Times New Roman" w:hAnsi="Times New Roman" w:cs="Times New Roman"/>
          <w:color w:val="212121"/>
          <w:spacing w:val="-16"/>
          <w:w w:val="105"/>
          <w:sz w:val="24"/>
          <w:szCs w:val="24"/>
        </w:rPr>
        <w:t xml:space="preserve"> </w:t>
      </w:r>
      <w:r w:rsidR="00EE3E29" w:rsidRPr="00A3717B">
        <w:rPr>
          <w:rFonts w:ascii="Times New Roman" w:hAnsi="Times New Roman" w:cs="Times New Roman"/>
          <w:color w:val="212121"/>
          <w:w w:val="105"/>
          <w:sz w:val="24"/>
          <w:szCs w:val="24"/>
        </w:rPr>
        <w:t>required</w:t>
      </w:r>
      <w:r w:rsidR="00EE3E29" w:rsidRPr="00A3717B">
        <w:rPr>
          <w:rFonts w:ascii="Times New Roman" w:hAnsi="Times New Roman" w:cs="Times New Roman"/>
          <w:color w:val="212121"/>
          <w:spacing w:val="-2"/>
          <w:w w:val="105"/>
          <w:sz w:val="24"/>
          <w:szCs w:val="24"/>
        </w:rPr>
        <w:t xml:space="preserve"> </w:t>
      </w:r>
      <w:r w:rsidR="00EE3E29" w:rsidRPr="00A3717B">
        <w:rPr>
          <w:rFonts w:ascii="Times New Roman" w:hAnsi="Times New Roman" w:cs="Times New Roman"/>
          <w:color w:val="212121"/>
          <w:w w:val="105"/>
          <w:sz w:val="24"/>
          <w:szCs w:val="24"/>
        </w:rPr>
        <w:t>by</w:t>
      </w:r>
      <w:r w:rsidR="00EE3E29" w:rsidRPr="00A3717B">
        <w:rPr>
          <w:rFonts w:ascii="Times New Roman" w:hAnsi="Times New Roman" w:cs="Times New Roman"/>
          <w:color w:val="212121"/>
          <w:spacing w:val="-17"/>
          <w:w w:val="105"/>
          <w:sz w:val="24"/>
          <w:szCs w:val="24"/>
        </w:rPr>
        <w:t xml:space="preserve"> </w:t>
      </w:r>
      <w:r w:rsidR="000C75A0">
        <w:rPr>
          <w:rFonts w:ascii="Times New Roman" w:hAnsi="Times New Roman" w:cs="Times New Roman"/>
          <w:color w:val="212121"/>
          <w:spacing w:val="-17"/>
          <w:w w:val="105"/>
          <w:sz w:val="24"/>
          <w:szCs w:val="24"/>
        </w:rPr>
        <w:t>City</w:t>
      </w:r>
      <w:r w:rsidR="00EE3E29" w:rsidRPr="00A3717B">
        <w:rPr>
          <w:rFonts w:ascii="Times New Roman" w:hAnsi="Times New Roman" w:cs="Times New Roman"/>
          <w:color w:val="212121"/>
          <w:w w:val="105"/>
          <w:sz w:val="24"/>
          <w:szCs w:val="24"/>
        </w:rPr>
        <w:t xml:space="preserve"> Ordinance</w:t>
      </w:r>
      <w:r>
        <w:rPr>
          <w:rFonts w:ascii="Times New Roman" w:hAnsi="Times New Roman" w:cs="Times New Roman"/>
          <w:color w:val="212121"/>
          <w:w w:val="105"/>
          <w:sz w:val="24"/>
          <w:szCs w:val="24"/>
        </w:rPr>
        <w:t xml:space="preserve"> and this Agreement</w:t>
      </w:r>
      <w:r w:rsidR="00EE3E29" w:rsidRPr="00A3717B">
        <w:rPr>
          <w:rFonts w:ascii="Times New Roman" w:hAnsi="Times New Roman" w:cs="Times New Roman"/>
          <w:color w:val="212121"/>
          <w:w w:val="105"/>
          <w:sz w:val="24"/>
          <w:szCs w:val="24"/>
        </w:rPr>
        <w:t>.</w:t>
      </w:r>
      <w:r w:rsidR="00EE3E29" w:rsidRPr="00A3717B">
        <w:rPr>
          <w:rFonts w:ascii="Times New Roman" w:eastAsia="Times New Roman" w:hAnsi="Times New Roman" w:cs="Times New Roman"/>
          <w:b/>
          <w:bCs/>
          <w:color w:val="373739"/>
          <w:sz w:val="24"/>
          <w:szCs w:val="24"/>
          <w:bdr w:val="none" w:sz="0" w:space="0" w:color="auto" w:frame="1"/>
        </w:rPr>
        <w:tab/>
      </w:r>
    </w:p>
    <w:p w14:paraId="3FF37D98" w14:textId="0D6B1D34" w:rsidR="00EE3E29" w:rsidRPr="00A3717B" w:rsidRDefault="00275F0C" w:rsidP="00730BED">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Cs/>
          <w:sz w:val="24"/>
          <w:szCs w:val="24"/>
        </w:rPr>
        <w:t>2.</w:t>
      </w:r>
      <w:r w:rsidR="00674CB3">
        <w:rPr>
          <w:rFonts w:ascii="Times New Roman" w:eastAsia="Times New Roman" w:hAnsi="Times New Roman" w:cs="Times New Roman"/>
          <w:bCs/>
          <w:sz w:val="24"/>
          <w:szCs w:val="24"/>
        </w:rPr>
        <w:t>60</w:t>
      </w:r>
      <w:r>
        <w:rPr>
          <w:rFonts w:ascii="Times New Roman" w:eastAsia="Times New Roman" w:hAnsi="Times New Roman" w:cs="Times New Roman"/>
          <w:bCs/>
          <w:sz w:val="24"/>
          <w:szCs w:val="24"/>
        </w:rPr>
        <w:tab/>
      </w:r>
      <w:r w:rsidR="00EE3E29" w:rsidRPr="00A3717B">
        <w:rPr>
          <w:rFonts w:ascii="Times New Roman" w:eastAsia="Times New Roman" w:hAnsi="Times New Roman" w:cs="Times New Roman"/>
          <w:bCs/>
          <w:sz w:val="24"/>
          <w:szCs w:val="24"/>
        </w:rPr>
        <w:t xml:space="preserve">“Wireless Facility” </w:t>
      </w:r>
      <w:r w:rsidR="00EE3E29" w:rsidRPr="00A3717B">
        <w:rPr>
          <w:rFonts w:ascii="Times New Roman" w:eastAsia="Times New Roman" w:hAnsi="Times New Roman" w:cs="Times New Roman"/>
          <w:sz w:val="24"/>
          <w:szCs w:val="24"/>
        </w:rPr>
        <w:t xml:space="preserve">means equipment at a fixed location that enables </w:t>
      </w:r>
      <w:r w:rsidR="00E44B39">
        <w:rPr>
          <w:rFonts w:ascii="Times New Roman" w:eastAsia="Times New Roman" w:hAnsi="Times New Roman" w:cs="Times New Roman"/>
          <w:sz w:val="24"/>
          <w:szCs w:val="24"/>
        </w:rPr>
        <w:t>W</w:t>
      </w:r>
      <w:r w:rsidR="00EE3E29" w:rsidRPr="00A3717B">
        <w:rPr>
          <w:rFonts w:ascii="Times New Roman" w:eastAsia="Times New Roman" w:hAnsi="Times New Roman" w:cs="Times New Roman"/>
          <w:sz w:val="24"/>
          <w:szCs w:val="24"/>
        </w:rPr>
        <w:t xml:space="preserve">ireless </w:t>
      </w:r>
      <w:r w:rsidR="00E44B39">
        <w:rPr>
          <w:rFonts w:ascii="Times New Roman" w:eastAsia="Times New Roman" w:hAnsi="Times New Roman" w:cs="Times New Roman"/>
          <w:sz w:val="24"/>
          <w:szCs w:val="24"/>
        </w:rPr>
        <w:t>C</w:t>
      </w:r>
      <w:r w:rsidR="00EE3E29" w:rsidRPr="00A3717B">
        <w:rPr>
          <w:rFonts w:ascii="Times New Roman" w:eastAsia="Times New Roman" w:hAnsi="Times New Roman" w:cs="Times New Roman"/>
          <w:sz w:val="24"/>
          <w:szCs w:val="24"/>
        </w:rPr>
        <w:t xml:space="preserve">ommunications between user equipment and a </w:t>
      </w:r>
      <w:r w:rsidR="007179E8">
        <w:rPr>
          <w:rFonts w:ascii="Times New Roman" w:eastAsia="Times New Roman" w:hAnsi="Times New Roman" w:cs="Times New Roman"/>
          <w:sz w:val="24"/>
          <w:szCs w:val="24"/>
        </w:rPr>
        <w:t>C</w:t>
      </w:r>
      <w:r w:rsidR="00EE3E29" w:rsidRPr="00A3717B">
        <w:rPr>
          <w:rFonts w:ascii="Times New Roman" w:eastAsia="Times New Roman" w:hAnsi="Times New Roman" w:cs="Times New Roman"/>
          <w:sz w:val="24"/>
          <w:szCs w:val="24"/>
        </w:rPr>
        <w:t>ommunications</w:t>
      </w:r>
      <w:r w:rsidR="00350AB0">
        <w:rPr>
          <w:rFonts w:ascii="Times New Roman" w:eastAsia="Times New Roman" w:hAnsi="Times New Roman" w:cs="Times New Roman"/>
          <w:sz w:val="24"/>
          <w:szCs w:val="24"/>
        </w:rPr>
        <w:t xml:space="preserve"> and/or </w:t>
      </w:r>
      <w:r w:rsidR="00B80011">
        <w:rPr>
          <w:rFonts w:ascii="Times New Roman" w:eastAsia="Times New Roman" w:hAnsi="Times New Roman" w:cs="Times New Roman"/>
          <w:sz w:val="24"/>
          <w:szCs w:val="24"/>
        </w:rPr>
        <w:t>Broadband</w:t>
      </w:r>
      <w:r w:rsidR="00EE3E29" w:rsidRPr="00A3717B">
        <w:rPr>
          <w:rFonts w:ascii="Times New Roman" w:eastAsia="Times New Roman" w:hAnsi="Times New Roman" w:cs="Times New Roman"/>
          <w:sz w:val="24"/>
          <w:szCs w:val="24"/>
        </w:rPr>
        <w:t xml:space="preserve"> network, including: </w:t>
      </w:r>
    </w:p>
    <w:p w14:paraId="7B260BED" w14:textId="2005E7FA" w:rsidR="00EE3E29" w:rsidRPr="00A3717B" w:rsidRDefault="00CC4645" w:rsidP="00730BED">
      <w:pPr>
        <w:spacing w:before="100" w:beforeAutospacing="1" w:after="100" w:afterAutospacing="1"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74CB3">
        <w:rPr>
          <w:rFonts w:ascii="Times New Roman" w:eastAsia="Times New Roman" w:hAnsi="Times New Roman" w:cs="Times New Roman"/>
          <w:sz w:val="24"/>
          <w:szCs w:val="24"/>
        </w:rPr>
        <w:t>60</w:t>
      </w:r>
      <w:r>
        <w:rPr>
          <w:rFonts w:ascii="Times New Roman" w:eastAsia="Times New Roman" w:hAnsi="Times New Roman" w:cs="Times New Roman"/>
          <w:sz w:val="24"/>
          <w:szCs w:val="24"/>
        </w:rPr>
        <w:t>.1</w:t>
      </w:r>
      <w:r w:rsidR="00EE3E29" w:rsidRPr="00A371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00EE3E29" w:rsidRPr="00A3717B">
        <w:rPr>
          <w:rFonts w:ascii="Times New Roman" w:eastAsia="Times New Roman" w:hAnsi="Times New Roman" w:cs="Times New Roman"/>
          <w:sz w:val="24"/>
          <w:szCs w:val="24"/>
        </w:rPr>
        <w:t xml:space="preserve">quipment associated with wireless </w:t>
      </w:r>
      <w:r w:rsidR="00FA1EFC">
        <w:rPr>
          <w:rFonts w:ascii="Times New Roman" w:eastAsia="Times New Roman" w:hAnsi="Times New Roman" w:cs="Times New Roman"/>
          <w:sz w:val="24"/>
          <w:szCs w:val="24"/>
        </w:rPr>
        <w:t>C</w:t>
      </w:r>
      <w:r w:rsidR="00EE3E29" w:rsidRPr="00A3717B">
        <w:rPr>
          <w:rFonts w:ascii="Times New Roman" w:eastAsia="Times New Roman" w:hAnsi="Times New Roman" w:cs="Times New Roman"/>
          <w:sz w:val="24"/>
          <w:szCs w:val="24"/>
        </w:rPr>
        <w:t>ommunications; and</w:t>
      </w:r>
    </w:p>
    <w:p w14:paraId="4969718E" w14:textId="3563821F" w:rsidR="002244CB" w:rsidRDefault="00CC4645" w:rsidP="00730BED">
      <w:pPr>
        <w:spacing w:before="100" w:beforeAutospacing="1" w:after="100" w:afterAutospacing="1"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74CB3">
        <w:rPr>
          <w:rFonts w:ascii="Times New Roman" w:eastAsia="Times New Roman" w:hAnsi="Times New Roman" w:cs="Times New Roman"/>
          <w:sz w:val="24"/>
          <w:szCs w:val="24"/>
        </w:rPr>
        <w:t>60</w:t>
      </w:r>
      <w:r>
        <w:rPr>
          <w:rFonts w:ascii="Times New Roman" w:eastAsia="Times New Roman" w:hAnsi="Times New Roman" w:cs="Times New Roman"/>
          <w:sz w:val="24"/>
          <w:szCs w:val="24"/>
        </w:rPr>
        <w:t>.2</w:t>
      </w:r>
      <w:r w:rsidR="00EE3E29" w:rsidRPr="00A371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w:t>
      </w:r>
      <w:r w:rsidR="00EE3E29" w:rsidRPr="00A3717B">
        <w:rPr>
          <w:rFonts w:ascii="Times New Roman" w:eastAsia="Times New Roman" w:hAnsi="Times New Roman" w:cs="Times New Roman"/>
          <w:sz w:val="24"/>
          <w:szCs w:val="24"/>
        </w:rPr>
        <w:t>adio transceivers, Antennas, coaxial or fiber-optic cable, regular</w:t>
      </w:r>
      <w:r w:rsidR="005D3CBC">
        <w:rPr>
          <w:rFonts w:ascii="Times New Roman" w:eastAsia="Times New Roman" w:hAnsi="Times New Roman" w:cs="Times New Roman"/>
          <w:sz w:val="24"/>
          <w:szCs w:val="24"/>
        </w:rPr>
        <w:t xml:space="preserve"> </w:t>
      </w:r>
      <w:r w:rsidR="00EE3E29" w:rsidRPr="00A3717B">
        <w:rPr>
          <w:rFonts w:ascii="Times New Roman" w:eastAsia="Times New Roman" w:hAnsi="Times New Roman" w:cs="Times New Roman"/>
          <w:sz w:val="24"/>
          <w:szCs w:val="24"/>
        </w:rPr>
        <w:t xml:space="preserve">and backup power supplies, and comparable equipment, regardless of technological configuration. </w:t>
      </w:r>
    </w:p>
    <w:p w14:paraId="7DA48FE2" w14:textId="79EA817F" w:rsidR="00EE3E29" w:rsidRPr="00A3717B" w:rsidRDefault="00EE3E29" w:rsidP="00730BED">
      <w:pPr>
        <w:spacing w:before="100" w:beforeAutospacing="1" w:after="100" w:afterAutospacing="1" w:line="240" w:lineRule="auto"/>
        <w:ind w:firstLine="720"/>
        <w:rPr>
          <w:rFonts w:ascii="Times New Roman" w:eastAsia="Times New Roman" w:hAnsi="Times New Roman" w:cs="Times New Roman"/>
          <w:sz w:val="24"/>
          <w:szCs w:val="24"/>
        </w:rPr>
      </w:pPr>
      <w:r w:rsidRPr="00A3717B">
        <w:rPr>
          <w:rFonts w:ascii="Times New Roman" w:eastAsia="Times New Roman" w:hAnsi="Times New Roman" w:cs="Times New Roman"/>
          <w:sz w:val="24"/>
          <w:szCs w:val="24"/>
        </w:rPr>
        <w:t xml:space="preserve">Wireless Facility includes Small Cell Facilities. </w:t>
      </w:r>
    </w:p>
    <w:p w14:paraId="2D30DCFF" w14:textId="34220960" w:rsidR="00EE3E29" w:rsidRPr="00A3717B" w:rsidRDefault="00EE3E29" w:rsidP="00730BED">
      <w:pPr>
        <w:spacing w:before="100" w:beforeAutospacing="1" w:after="100" w:afterAutospacing="1" w:line="240" w:lineRule="auto"/>
        <w:ind w:left="720"/>
        <w:rPr>
          <w:rFonts w:ascii="Times New Roman" w:eastAsia="Times New Roman" w:hAnsi="Times New Roman" w:cs="Times New Roman"/>
          <w:sz w:val="24"/>
          <w:szCs w:val="24"/>
        </w:rPr>
      </w:pPr>
      <w:r w:rsidRPr="00A3717B">
        <w:rPr>
          <w:rFonts w:ascii="Times New Roman" w:eastAsia="Times New Roman" w:hAnsi="Times New Roman" w:cs="Times New Roman"/>
          <w:sz w:val="24"/>
          <w:szCs w:val="24"/>
        </w:rPr>
        <w:t xml:space="preserve">Wireless Facility does not include </w:t>
      </w:r>
      <w:r w:rsidR="00DB28E0">
        <w:rPr>
          <w:rFonts w:ascii="Times New Roman" w:eastAsia="Times New Roman" w:hAnsi="Times New Roman" w:cs="Times New Roman"/>
          <w:sz w:val="24"/>
          <w:szCs w:val="24"/>
        </w:rPr>
        <w:t>W</w:t>
      </w:r>
      <w:r w:rsidRPr="00A3717B">
        <w:rPr>
          <w:rFonts w:ascii="Times New Roman" w:eastAsia="Times New Roman" w:hAnsi="Times New Roman" w:cs="Times New Roman"/>
          <w:sz w:val="24"/>
          <w:szCs w:val="24"/>
        </w:rPr>
        <w:t xml:space="preserve">ireline </w:t>
      </w:r>
      <w:r w:rsidR="00DB28E0">
        <w:rPr>
          <w:rFonts w:ascii="Times New Roman" w:eastAsia="Times New Roman" w:hAnsi="Times New Roman" w:cs="Times New Roman"/>
          <w:sz w:val="24"/>
          <w:szCs w:val="24"/>
        </w:rPr>
        <w:t>B</w:t>
      </w:r>
      <w:r w:rsidRPr="00A3717B">
        <w:rPr>
          <w:rFonts w:ascii="Times New Roman" w:eastAsia="Times New Roman" w:hAnsi="Times New Roman" w:cs="Times New Roman"/>
          <w:sz w:val="24"/>
          <w:szCs w:val="24"/>
        </w:rPr>
        <w:t xml:space="preserve">ackhaul </w:t>
      </w:r>
      <w:r w:rsidR="00DB28E0">
        <w:rPr>
          <w:rFonts w:ascii="Times New Roman" w:eastAsia="Times New Roman" w:hAnsi="Times New Roman" w:cs="Times New Roman"/>
          <w:sz w:val="24"/>
          <w:szCs w:val="24"/>
        </w:rPr>
        <w:t>F</w:t>
      </w:r>
      <w:r w:rsidRPr="00A3717B">
        <w:rPr>
          <w:rFonts w:ascii="Times New Roman" w:eastAsia="Times New Roman" w:hAnsi="Times New Roman" w:cs="Times New Roman"/>
          <w:sz w:val="24"/>
          <w:szCs w:val="24"/>
        </w:rPr>
        <w:t xml:space="preserve">acilities, coaxial or fiber optic cable that is between Wireless Support Structures or poles or coaxial, or fiber optic cable that is otherwise not immediately adjacent to or directly associated with an Antenna. </w:t>
      </w:r>
    </w:p>
    <w:p w14:paraId="469ADAE8" w14:textId="46FBFF02" w:rsidR="00EE3E29" w:rsidRPr="00A3717B" w:rsidRDefault="00275F0C" w:rsidP="00730BED">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Cs/>
          <w:sz w:val="24"/>
          <w:szCs w:val="24"/>
        </w:rPr>
        <w:t>2.</w:t>
      </w:r>
      <w:r w:rsidR="00674CB3">
        <w:rPr>
          <w:rFonts w:ascii="Times New Roman" w:eastAsia="Times New Roman" w:hAnsi="Times New Roman" w:cs="Times New Roman"/>
          <w:bCs/>
          <w:sz w:val="24"/>
          <w:szCs w:val="24"/>
        </w:rPr>
        <w:t>61</w:t>
      </w:r>
      <w:r>
        <w:rPr>
          <w:rFonts w:ascii="Times New Roman" w:eastAsia="Times New Roman" w:hAnsi="Times New Roman" w:cs="Times New Roman"/>
          <w:bCs/>
          <w:sz w:val="24"/>
          <w:szCs w:val="24"/>
        </w:rPr>
        <w:tab/>
      </w:r>
      <w:r w:rsidR="00EE3E29" w:rsidRPr="00A3717B">
        <w:rPr>
          <w:rFonts w:ascii="Times New Roman" w:eastAsia="Times New Roman" w:hAnsi="Times New Roman" w:cs="Times New Roman"/>
          <w:bCs/>
          <w:sz w:val="24"/>
          <w:szCs w:val="24"/>
        </w:rPr>
        <w:t xml:space="preserve">“Wireless Infrastructure Provider” </w:t>
      </w:r>
      <w:r w:rsidR="00EE3E29" w:rsidRPr="00A3717B">
        <w:rPr>
          <w:rFonts w:ascii="Times New Roman" w:eastAsia="Times New Roman" w:hAnsi="Times New Roman" w:cs="Times New Roman"/>
          <w:sz w:val="24"/>
          <w:szCs w:val="24"/>
        </w:rPr>
        <w:t xml:space="preserve">means any person </w:t>
      </w:r>
      <w:r w:rsidR="001A0E74">
        <w:rPr>
          <w:rFonts w:ascii="Times New Roman" w:eastAsia="Times New Roman" w:hAnsi="Times New Roman" w:cs="Times New Roman"/>
          <w:sz w:val="24"/>
          <w:szCs w:val="24"/>
        </w:rPr>
        <w:t xml:space="preserve">or entity </w:t>
      </w:r>
      <w:r w:rsidR="00EE3E29" w:rsidRPr="00A3717B">
        <w:rPr>
          <w:rFonts w:ascii="Times New Roman" w:eastAsia="Times New Roman" w:hAnsi="Times New Roman" w:cs="Times New Roman"/>
          <w:sz w:val="24"/>
          <w:szCs w:val="24"/>
        </w:rPr>
        <w:t xml:space="preserve">that builds or installs wireless </w:t>
      </w:r>
      <w:r w:rsidR="00F03450">
        <w:rPr>
          <w:rFonts w:ascii="Times New Roman" w:eastAsia="Times New Roman" w:hAnsi="Times New Roman" w:cs="Times New Roman"/>
          <w:sz w:val="24"/>
          <w:szCs w:val="24"/>
        </w:rPr>
        <w:t>C</w:t>
      </w:r>
      <w:r w:rsidR="00EE3E29" w:rsidRPr="00A3717B">
        <w:rPr>
          <w:rFonts w:ascii="Times New Roman" w:eastAsia="Times New Roman" w:hAnsi="Times New Roman" w:cs="Times New Roman"/>
          <w:sz w:val="24"/>
          <w:szCs w:val="24"/>
        </w:rPr>
        <w:t>ommunication</w:t>
      </w:r>
      <w:r w:rsidR="00F03450">
        <w:rPr>
          <w:rFonts w:ascii="Times New Roman" w:eastAsia="Times New Roman" w:hAnsi="Times New Roman" w:cs="Times New Roman"/>
          <w:sz w:val="24"/>
          <w:szCs w:val="24"/>
        </w:rPr>
        <w:t>s</w:t>
      </w:r>
      <w:r w:rsidR="00EE3E29" w:rsidRPr="00A3717B">
        <w:rPr>
          <w:rFonts w:ascii="Times New Roman" w:eastAsia="Times New Roman" w:hAnsi="Times New Roman" w:cs="Times New Roman"/>
          <w:sz w:val="24"/>
          <w:szCs w:val="24"/>
        </w:rPr>
        <w:t xml:space="preserve"> transmission equipment, Wireless Facilities, Wireless Support Structures, or poles and that is not a Wireless Services Provider but is acting as an agent or a contractor for a Wireless Services Provider </w:t>
      </w:r>
      <w:r w:rsidR="00EC6C3A">
        <w:rPr>
          <w:rFonts w:ascii="Times New Roman" w:eastAsia="Times New Roman" w:hAnsi="Times New Roman" w:cs="Times New Roman"/>
          <w:sz w:val="24"/>
          <w:szCs w:val="24"/>
        </w:rPr>
        <w:t xml:space="preserve">or Licensee </w:t>
      </w:r>
      <w:r w:rsidR="00EE3E29" w:rsidRPr="00A3717B">
        <w:rPr>
          <w:rFonts w:ascii="Times New Roman" w:eastAsia="Times New Roman" w:hAnsi="Times New Roman" w:cs="Times New Roman"/>
          <w:sz w:val="24"/>
          <w:szCs w:val="24"/>
        </w:rPr>
        <w:t xml:space="preserve">for the Application submitted to the </w:t>
      </w:r>
      <w:r w:rsidR="000C75A0">
        <w:rPr>
          <w:rFonts w:ascii="Times New Roman" w:eastAsia="Times New Roman" w:hAnsi="Times New Roman" w:cs="Times New Roman"/>
          <w:sz w:val="24"/>
          <w:szCs w:val="24"/>
        </w:rPr>
        <w:t>City</w:t>
      </w:r>
      <w:r w:rsidR="00EE3E29" w:rsidRPr="00A3717B">
        <w:rPr>
          <w:rFonts w:ascii="Times New Roman" w:eastAsia="Times New Roman" w:hAnsi="Times New Roman" w:cs="Times New Roman"/>
          <w:sz w:val="24"/>
          <w:szCs w:val="24"/>
        </w:rPr>
        <w:t xml:space="preserve">. </w:t>
      </w:r>
    </w:p>
    <w:p w14:paraId="3DCCDFEE" w14:textId="157A563D" w:rsidR="00EE3E29" w:rsidRPr="00A3717B" w:rsidRDefault="00275F0C" w:rsidP="00730BED">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Cs/>
          <w:sz w:val="24"/>
          <w:szCs w:val="24"/>
        </w:rPr>
        <w:t>2.</w:t>
      </w:r>
      <w:r w:rsidR="00674CB3">
        <w:rPr>
          <w:rFonts w:ascii="Times New Roman" w:eastAsia="Times New Roman" w:hAnsi="Times New Roman" w:cs="Times New Roman"/>
          <w:bCs/>
          <w:sz w:val="24"/>
          <w:szCs w:val="24"/>
        </w:rPr>
        <w:t>62</w:t>
      </w:r>
      <w:r>
        <w:rPr>
          <w:rFonts w:ascii="Times New Roman" w:eastAsia="Times New Roman" w:hAnsi="Times New Roman" w:cs="Times New Roman"/>
          <w:bCs/>
          <w:sz w:val="24"/>
          <w:szCs w:val="24"/>
        </w:rPr>
        <w:tab/>
      </w:r>
      <w:r w:rsidR="00EE3E29" w:rsidRPr="00A3717B">
        <w:rPr>
          <w:rFonts w:ascii="Times New Roman" w:eastAsia="Times New Roman" w:hAnsi="Times New Roman" w:cs="Times New Roman"/>
          <w:bCs/>
          <w:sz w:val="24"/>
          <w:szCs w:val="24"/>
        </w:rPr>
        <w:t>“Wireless Provider” means</w:t>
      </w:r>
      <w:r w:rsidR="00EE3E29" w:rsidRPr="00A3717B">
        <w:rPr>
          <w:rFonts w:ascii="Times New Roman" w:eastAsia="Times New Roman" w:hAnsi="Times New Roman" w:cs="Times New Roman"/>
          <w:sz w:val="24"/>
          <w:szCs w:val="24"/>
        </w:rPr>
        <w:t xml:space="preserve"> a Wireless Infrastructure Provider or a Wireless Services Provider. </w:t>
      </w:r>
    </w:p>
    <w:p w14:paraId="77B78BA5" w14:textId="07AF69B8" w:rsidR="00EE3E29" w:rsidRPr="00A3717B" w:rsidRDefault="00C3556C" w:rsidP="00730BED">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Cs/>
          <w:sz w:val="24"/>
          <w:szCs w:val="24"/>
        </w:rPr>
        <w:t>2.</w:t>
      </w:r>
      <w:r w:rsidR="00DA5DAF">
        <w:rPr>
          <w:rFonts w:ascii="Times New Roman" w:eastAsia="Times New Roman" w:hAnsi="Times New Roman" w:cs="Times New Roman"/>
          <w:bCs/>
          <w:sz w:val="24"/>
          <w:szCs w:val="24"/>
        </w:rPr>
        <w:t>6</w:t>
      </w:r>
      <w:r w:rsidR="00674CB3">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ab/>
      </w:r>
      <w:r w:rsidR="00EE3E29" w:rsidRPr="00A3717B">
        <w:rPr>
          <w:rFonts w:ascii="Times New Roman" w:eastAsia="Times New Roman" w:hAnsi="Times New Roman" w:cs="Times New Roman"/>
          <w:bCs/>
          <w:sz w:val="24"/>
          <w:szCs w:val="24"/>
        </w:rPr>
        <w:t xml:space="preserve">“Wireless Services” means </w:t>
      </w:r>
      <w:r w:rsidR="00EE3E29" w:rsidRPr="00A3717B">
        <w:rPr>
          <w:rFonts w:ascii="Times New Roman" w:eastAsia="Times New Roman" w:hAnsi="Times New Roman" w:cs="Times New Roman"/>
          <w:sz w:val="24"/>
          <w:szCs w:val="24"/>
        </w:rPr>
        <w:t>any services</w:t>
      </w:r>
      <w:r w:rsidR="0099411E">
        <w:rPr>
          <w:rFonts w:ascii="Times New Roman" w:eastAsia="Times New Roman" w:hAnsi="Times New Roman" w:cs="Times New Roman"/>
          <w:sz w:val="24"/>
          <w:szCs w:val="24"/>
        </w:rPr>
        <w:t>, including without limitation telecommunication</w:t>
      </w:r>
      <w:r w:rsidR="007C3AB2">
        <w:rPr>
          <w:rFonts w:ascii="Times New Roman" w:eastAsia="Times New Roman" w:hAnsi="Times New Roman" w:cs="Times New Roman"/>
          <w:sz w:val="24"/>
          <w:szCs w:val="24"/>
        </w:rPr>
        <w:t>s</w:t>
      </w:r>
      <w:r w:rsidR="0099411E">
        <w:rPr>
          <w:rFonts w:ascii="Times New Roman" w:eastAsia="Times New Roman" w:hAnsi="Times New Roman" w:cs="Times New Roman"/>
          <w:sz w:val="24"/>
          <w:szCs w:val="24"/>
        </w:rPr>
        <w:t xml:space="preserve"> and </w:t>
      </w:r>
      <w:r w:rsidR="00B80011">
        <w:rPr>
          <w:rFonts w:ascii="Times New Roman" w:eastAsia="Times New Roman" w:hAnsi="Times New Roman" w:cs="Times New Roman"/>
          <w:sz w:val="24"/>
          <w:szCs w:val="24"/>
        </w:rPr>
        <w:t>Broadband</w:t>
      </w:r>
      <w:r w:rsidR="0099411E">
        <w:rPr>
          <w:rFonts w:ascii="Times New Roman" w:eastAsia="Times New Roman" w:hAnsi="Times New Roman" w:cs="Times New Roman"/>
          <w:sz w:val="24"/>
          <w:szCs w:val="24"/>
        </w:rPr>
        <w:t>,</w:t>
      </w:r>
      <w:r w:rsidR="00EE3E29" w:rsidRPr="00A3717B">
        <w:rPr>
          <w:rFonts w:ascii="Times New Roman" w:eastAsia="Times New Roman" w:hAnsi="Times New Roman" w:cs="Times New Roman"/>
          <w:sz w:val="24"/>
          <w:szCs w:val="24"/>
        </w:rPr>
        <w:t xml:space="preserve"> provided to the general public, including a particular class of customers, and made available using licensed or unlicensed spectrum, whether at a fixed location or mobile, using Wireless Facilities. </w:t>
      </w:r>
    </w:p>
    <w:p w14:paraId="57751F24" w14:textId="543D305F" w:rsidR="00EE3E29" w:rsidRPr="00A3717B" w:rsidRDefault="00C3556C" w:rsidP="00730BED">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Cs/>
          <w:sz w:val="24"/>
          <w:szCs w:val="24"/>
        </w:rPr>
        <w:t>2.</w:t>
      </w:r>
      <w:r w:rsidR="00DA5DAF">
        <w:rPr>
          <w:rFonts w:ascii="Times New Roman" w:eastAsia="Times New Roman" w:hAnsi="Times New Roman" w:cs="Times New Roman"/>
          <w:bCs/>
          <w:sz w:val="24"/>
          <w:szCs w:val="24"/>
        </w:rPr>
        <w:t>6</w:t>
      </w:r>
      <w:r w:rsidR="00674CB3">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ab/>
      </w:r>
      <w:r w:rsidR="00EE3E29" w:rsidRPr="00A3717B">
        <w:rPr>
          <w:rFonts w:ascii="Times New Roman" w:eastAsia="Times New Roman" w:hAnsi="Times New Roman" w:cs="Times New Roman"/>
          <w:bCs/>
          <w:sz w:val="24"/>
          <w:szCs w:val="24"/>
        </w:rPr>
        <w:t xml:space="preserve">“Wireless Services Provider” means </w:t>
      </w:r>
      <w:r w:rsidR="00EE3E29" w:rsidRPr="00A3717B">
        <w:rPr>
          <w:rFonts w:ascii="Times New Roman" w:eastAsia="Times New Roman" w:hAnsi="Times New Roman" w:cs="Times New Roman"/>
          <w:sz w:val="24"/>
          <w:szCs w:val="24"/>
        </w:rPr>
        <w:t xml:space="preserve">a person </w:t>
      </w:r>
      <w:r>
        <w:rPr>
          <w:rFonts w:ascii="Times New Roman" w:eastAsia="Times New Roman" w:hAnsi="Times New Roman" w:cs="Times New Roman"/>
          <w:sz w:val="24"/>
          <w:szCs w:val="24"/>
        </w:rPr>
        <w:t xml:space="preserve">or entity </w:t>
      </w:r>
      <w:r w:rsidR="00EE3E29" w:rsidRPr="00A3717B">
        <w:rPr>
          <w:rFonts w:ascii="Times New Roman" w:eastAsia="Times New Roman" w:hAnsi="Times New Roman" w:cs="Times New Roman"/>
          <w:sz w:val="24"/>
          <w:szCs w:val="24"/>
        </w:rPr>
        <w:t>who provides Wireless Services.</w:t>
      </w:r>
    </w:p>
    <w:p w14:paraId="43389EFD" w14:textId="1D30D405" w:rsidR="00EE3E29" w:rsidRPr="00A3717B" w:rsidRDefault="00C3556C" w:rsidP="00730BED">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A5DAF">
        <w:rPr>
          <w:rFonts w:ascii="Times New Roman" w:eastAsia="Times New Roman" w:hAnsi="Times New Roman" w:cs="Times New Roman"/>
          <w:sz w:val="24"/>
          <w:szCs w:val="24"/>
        </w:rPr>
        <w:t>6</w:t>
      </w:r>
      <w:r w:rsidR="00674CB3">
        <w:rPr>
          <w:rFonts w:ascii="Times New Roman" w:eastAsia="Times New Roman" w:hAnsi="Times New Roman" w:cs="Times New Roman"/>
          <w:sz w:val="24"/>
          <w:szCs w:val="24"/>
        </w:rPr>
        <w:t>5</w:t>
      </w:r>
      <w:r w:rsidR="00EE3E29" w:rsidRPr="00A3717B">
        <w:rPr>
          <w:rFonts w:ascii="Times New Roman" w:eastAsia="Times New Roman" w:hAnsi="Times New Roman" w:cs="Times New Roman"/>
          <w:sz w:val="24"/>
          <w:szCs w:val="24"/>
        </w:rPr>
        <w:tab/>
        <w:t>“Wireless Support Structure” or “Support Structure” means a pole</w:t>
      </w:r>
      <w:r w:rsidR="00636599">
        <w:rPr>
          <w:rFonts w:ascii="Times New Roman" w:eastAsia="Times New Roman" w:hAnsi="Times New Roman" w:cs="Times New Roman"/>
          <w:sz w:val="24"/>
          <w:szCs w:val="24"/>
        </w:rPr>
        <w:t xml:space="preserve"> or Pole</w:t>
      </w:r>
      <w:r w:rsidR="00EE3E29" w:rsidRPr="00A3717B">
        <w:rPr>
          <w:rFonts w:ascii="Times New Roman" w:eastAsia="Times New Roman" w:hAnsi="Times New Roman" w:cs="Times New Roman"/>
          <w:sz w:val="24"/>
          <w:szCs w:val="24"/>
        </w:rPr>
        <w:t xml:space="preserve">, tower, base station, or other structure, whether or not it has an existing Antenna facility, </w:t>
      </w:r>
      <w:r w:rsidR="004B3DE4" w:rsidRPr="00A3717B">
        <w:rPr>
          <w:rFonts w:ascii="Times New Roman" w:eastAsia="Times New Roman" w:hAnsi="Times New Roman" w:cs="Times New Roman"/>
          <w:sz w:val="24"/>
          <w:szCs w:val="24"/>
        </w:rPr>
        <w:t>which</w:t>
      </w:r>
      <w:r w:rsidR="00EE3E29" w:rsidRPr="00A3717B">
        <w:rPr>
          <w:rFonts w:ascii="Times New Roman" w:eastAsia="Times New Roman" w:hAnsi="Times New Roman" w:cs="Times New Roman"/>
          <w:sz w:val="24"/>
          <w:szCs w:val="24"/>
        </w:rPr>
        <w:t xml:space="preserve"> is used or to be used for the provision of </w:t>
      </w:r>
      <w:r w:rsidR="00524123">
        <w:rPr>
          <w:rFonts w:ascii="Times New Roman" w:eastAsia="Times New Roman" w:hAnsi="Times New Roman" w:cs="Times New Roman"/>
          <w:sz w:val="24"/>
          <w:szCs w:val="24"/>
        </w:rPr>
        <w:t>W</w:t>
      </w:r>
      <w:r w:rsidR="00EE3E29" w:rsidRPr="00A3717B">
        <w:rPr>
          <w:rFonts w:ascii="Times New Roman" w:eastAsia="Times New Roman" w:hAnsi="Times New Roman" w:cs="Times New Roman"/>
          <w:sz w:val="24"/>
          <w:szCs w:val="24"/>
        </w:rPr>
        <w:t xml:space="preserve">ireless </w:t>
      </w:r>
      <w:r w:rsidR="00524123">
        <w:rPr>
          <w:rFonts w:ascii="Times New Roman" w:eastAsia="Times New Roman" w:hAnsi="Times New Roman" w:cs="Times New Roman"/>
          <w:sz w:val="24"/>
          <w:szCs w:val="24"/>
        </w:rPr>
        <w:t>S</w:t>
      </w:r>
      <w:r w:rsidR="00EE3E29" w:rsidRPr="00A3717B">
        <w:rPr>
          <w:rFonts w:ascii="Times New Roman" w:eastAsia="Times New Roman" w:hAnsi="Times New Roman" w:cs="Times New Roman"/>
          <w:sz w:val="24"/>
          <w:szCs w:val="24"/>
        </w:rPr>
        <w:t>ervice</w:t>
      </w:r>
      <w:r w:rsidR="00E507DD">
        <w:rPr>
          <w:rFonts w:ascii="Times New Roman" w:eastAsia="Times New Roman" w:hAnsi="Times New Roman" w:cs="Times New Roman"/>
          <w:sz w:val="24"/>
          <w:szCs w:val="24"/>
        </w:rPr>
        <w:t>(s)</w:t>
      </w:r>
      <w:r w:rsidR="00EE3E29" w:rsidRPr="00A3717B">
        <w:rPr>
          <w:rFonts w:ascii="Times New Roman" w:eastAsia="Times New Roman" w:hAnsi="Times New Roman" w:cs="Times New Roman"/>
          <w:sz w:val="24"/>
          <w:szCs w:val="24"/>
        </w:rPr>
        <w:t xml:space="preserve">. </w:t>
      </w:r>
      <w:r w:rsidR="00EE3E29" w:rsidRPr="00A3717B">
        <w:rPr>
          <w:rFonts w:ascii="Times New Roman" w:eastAsia="Times New Roman" w:hAnsi="Times New Roman" w:cs="Times New Roman"/>
          <w:sz w:val="24"/>
          <w:szCs w:val="24"/>
        </w:rPr>
        <w:tab/>
      </w:r>
      <w:r w:rsidR="00EE3E29" w:rsidRPr="00A3717B">
        <w:rPr>
          <w:rFonts w:ascii="Times New Roman" w:eastAsia="Times New Roman" w:hAnsi="Times New Roman" w:cs="Times New Roman"/>
          <w:sz w:val="24"/>
          <w:szCs w:val="24"/>
        </w:rPr>
        <w:tab/>
      </w:r>
      <w:r w:rsidR="00EE3E29" w:rsidRPr="00A3717B" w:rsidDel="004023E8">
        <w:rPr>
          <w:rFonts w:ascii="Times New Roman" w:eastAsia="Times New Roman" w:hAnsi="Times New Roman" w:cs="Times New Roman"/>
          <w:bCs/>
          <w:sz w:val="24"/>
          <w:szCs w:val="24"/>
        </w:rPr>
        <w:t xml:space="preserve"> </w:t>
      </w:r>
    </w:p>
    <w:p w14:paraId="5B3DE2B0" w14:textId="149EEAA0" w:rsidR="00C3556C" w:rsidRDefault="00C3556C" w:rsidP="00730BED">
      <w:pPr>
        <w:spacing w:before="100" w:beforeAutospacing="1" w:after="100" w:afterAutospacing="1" w:line="240" w:lineRule="auto"/>
        <w:ind w:left="720" w:hanging="720"/>
        <w:rPr>
          <w:rStyle w:val="ssparacontent"/>
          <w:rFonts w:ascii="Times New Roman" w:hAnsi="Times New Roman" w:cs="Times New Roman"/>
          <w:sz w:val="24"/>
          <w:szCs w:val="24"/>
          <w:bdr w:val="none" w:sz="0" w:space="0" w:color="auto" w:frame="1"/>
          <w:shd w:val="clear" w:color="auto" w:fill="FFFFFF"/>
        </w:rPr>
      </w:pPr>
      <w:r>
        <w:rPr>
          <w:rFonts w:ascii="Times New Roman" w:eastAsia="Times New Roman" w:hAnsi="Times New Roman" w:cs="Times New Roman"/>
          <w:sz w:val="24"/>
          <w:szCs w:val="24"/>
        </w:rPr>
        <w:t>2.</w:t>
      </w:r>
      <w:r w:rsidR="00DA5DAF">
        <w:rPr>
          <w:rFonts w:ascii="Times New Roman" w:eastAsia="Times New Roman" w:hAnsi="Times New Roman" w:cs="Times New Roman"/>
          <w:sz w:val="24"/>
          <w:szCs w:val="24"/>
        </w:rPr>
        <w:t>6</w:t>
      </w:r>
      <w:r w:rsidR="00674CB3">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EE3E29" w:rsidRPr="00A3717B">
        <w:rPr>
          <w:rStyle w:val="ssparacontent"/>
          <w:rFonts w:ascii="Times New Roman" w:hAnsi="Times New Roman" w:cs="Times New Roman"/>
          <w:sz w:val="24"/>
          <w:szCs w:val="24"/>
          <w:bdr w:val="none" w:sz="0" w:space="0" w:color="auto" w:frame="1"/>
          <w:shd w:val="clear" w:color="auto" w:fill="FFFFFF"/>
        </w:rPr>
        <w:t xml:space="preserve">“Wireline Backhaul Facility” means a physical transmission path, </w:t>
      </w:r>
      <w:r w:rsidR="00101D1D" w:rsidRPr="00A3717B">
        <w:rPr>
          <w:rStyle w:val="ssparacontent"/>
          <w:rFonts w:ascii="Times New Roman" w:hAnsi="Times New Roman" w:cs="Times New Roman"/>
          <w:sz w:val="24"/>
          <w:szCs w:val="24"/>
          <w:bdr w:val="none" w:sz="0" w:space="0" w:color="auto" w:frame="1"/>
          <w:shd w:val="clear" w:color="auto" w:fill="FFFFFF"/>
        </w:rPr>
        <w:t>all,</w:t>
      </w:r>
      <w:r w:rsidR="00EE3E29" w:rsidRPr="00A3717B">
        <w:rPr>
          <w:rStyle w:val="ssparacontent"/>
          <w:rFonts w:ascii="Times New Roman" w:hAnsi="Times New Roman" w:cs="Times New Roman"/>
          <w:sz w:val="24"/>
          <w:szCs w:val="24"/>
          <w:bdr w:val="none" w:sz="0" w:space="0" w:color="auto" w:frame="1"/>
          <w:shd w:val="clear" w:color="auto" w:fill="FFFFFF"/>
        </w:rPr>
        <w:t xml:space="preserve"> or part of which is within the </w:t>
      </w:r>
      <w:r w:rsidR="002604F2">
        <w:rPr>
          <w:rStyle w:val="ssparacontent"/>
          <w:rFonts w:ascii="Times New Roman" w:hAnsi="Times New Roman" w:cs="Times New Roman"/>
          <w:sz w:val="24"/>
          <w:szCs w:val="24"/>
          <w:bdr w:val="none" w:sz="0" w:space="0" w:color="auto" w:frame="1"/>
          <w:shd w:val="clear" w:color="auto" w:fill="FFFFFF"/>
        </w:rPr>
        <w:t>Right-of-Way</w:t>
      </w:r>
      <w:r w:rsidR="00EE3E29" w:rsidRPr="00A3717B">
        <w:rPr>
          <w:rStyle w:val="ssparacontent"/>
          <w:rFonts w:ascii="Times New Roman" w:hAnsi="Times New Roman" w:cs="Times New Roman"/>
          <w:sz w:val="24"/>
          <w:szCs w:val="24"/>
          <w:bdr w:val="none" w:sz="0" w:space="0" w:color="auto" w:frame="1"/>
          <w:shd w:val="clear" w:color="auto" w:fill="FFFFFF"/>
        </w:rPr>
        <w:t xml:space="preserve">, used for the transport of </w:t>
      </w:r>
      <w:r w:rsidR="0050713F">
        <w:rPr>
          <w:rStyle w:val="ssparacontent"/>
          <w:rFonts w:ascii="Times New Roman" w:hAnsi="Times New Roman" w:cs="Times New Roman"/>
          <w:sz w:val="24"/>
          <w:szCs w:val="24"/>
          <w:bdr w:val="none" w:sz="0" w:space="0" w:color="auto" w:frame="1"/>
          <w:shd w:val="clear" w:color="auto" w:fill="FFFFFF"/>
        </w:rPr>
        <w:t>C</w:t>
      </w:r>
      <w:r w:rsidR="00EE3E29" w:rsidRPr="00A3717B">
        <w:rPr>
          <w:rStyle w:val="ssparacontent"/>
          <w:rFonts w:ascii="Times New Roman" w:hAnsi="Times New Roman" w:cs="Times New Roman"/>
          <w:sz w:val="24"/>
          <w:szCs w:val="24"/>
          <w:bdr w:val="none" w:sz="0" w:space="0" w:color="auto" w:frame="1"/>
          <w:shd w:val="clear" w:color="auto" w:fill="FFFFFF"/>
        </w:rPr>
        <w:t>ommunication</w:t>
      </w:r>
      <w:r w:rsidR="0050713F">
        <w:rPr>
          <w:rStyle w:val="ssparacontent"/>
          <w:rFonts w:ascii="Times New Roman" w:hAnsi="Times New Roman" w:cs="Times New Roman"/>
          <w:sz w:val="24"/>
          <w:szCs w:val="24"/>
          <w:bdr w:val="none" w:sz="0" w:space="0" w:color="auto" w:frame="1"/>
          <w:shd w:val="clear" w:color="auto" w:fill="FFFFFF"/>
        </w:rPr>
        <w:t>s</w:t>
      </w:r>
      <w:r w:rsidR="00824921">
        <w:rPr>
          <w:rStyle w:val="ssparacontent"/>
          <w:rFonts w:ascii="Times New Roman" w:hAnsi="Times New Roman" w:cs="Times New Roman"/>
          <w:sz w:val="24"/>
          <w:szCs w:val="24"/>
          <w:bdr w:val="none" w:sz="0" w:space="0" w:color="auto" w:frame="1"/>
          <w:shd w:val="clear" w:color="auto" w:fill="FFFFFF"/>
        </w:rPr>
        <w:t xml:space="preserve"> </w:t>
      </w:r>
      <w:r w:rsidR="0016060B">
        <w:rPr>
          <w:rStyle w:val="ssparacontent"/>
          <w:rFonts w:ascii="Times New Roman" w:hAnsi="Times New Roman" w:cs="Times New Roman"/>
          <w:sz w:val="24"/>
          <w:szCs w:val="24"/>
          <w:bdr w:val="none" w:sz="0" w:space="0" w:color="auto" w:frame="1"/>
          <w:shd w:val="clear" w:color="auto" w:fill="FFFFFF"/>
        </w:rPr>
        <w:t xml:space="preserve">or </w:t>
      </w:r>
      <w:r w:rsidR="00B80011">
        <w:rPr>
          <w:rStyle w:val="ssparacontent"/>
          <w:rFonts w:ascii="Times New Roman" w:hAnsi="Times New Roman" w:cs="Times New Roman"/>
          <w:sz w:val="24"/>
          <w:szCs w:val="24"/>
          <w:bdr w:val="none" w:sz="0" w:space="0" w:color="auto" w:frame="1"/>
          <w:shd w:val="clear" w:color="auto" w:fill="FFFFFF"/>
        </w:rPr>
        <w:t>Broadband</w:t>
      </w:r>
      <w:r w:rsidR="0016060B">
        <w:rPr>
          <w:rStyle w:val="ssparacontent"/>
          <w:rFonts w:ascii="Times New Roman" w:hAnsi="Times New Roman" w:cs="Times New Roman"/>
          <w:sz w:val="24"/>
          <w:szCs w:val="24"/>
          <w:bdr w:val="none" w:sz="0" w:space="0" w:color="auto" w:frame="1"/>
          <w:shd w:val="clear" w:color="auto" w:fill="FFFFFF"/>
        </w:rPr>
        <w:t xml:space="preserve"> </w:t>
      </w:r>
      <w:r w:rsidR="00EE3E29" w:rsidRPr="00A3717B">
        <w:rPr>
          <w:rStyle w:val="ssparacontent"/>
          <w:rFonts w:ascii="Times New Roman" w:hAnsi="Times New Roman" w:cs="Times New Roman"/>
          <w:sz w:val="24"/>
          <w:szCs w:val="24"/>
          <w:bdr w:val="none" w:sz="0" w:space="0" w:color="auto" w:frame="1"/>
          <w:shd w:val="clear" w:color="auto" w:fill="FFFFFF"/>
        </w:rPr>
        <w:t>data by wire from a Wireless Facility to a network.</w:t>
      </w:r>
    </w:p>
    <w:p w14:paraId="2325497D" w14:textId="77777777" w:rsidR="00A11E8A" w:rsidRDefault="00A11E8A" w:rsidP="00A11E8A">
      <w:pPr>
        <w:pStyle w:val="ListParagraph"/>
        <w:ind w:left="360"/>
        <w:rPr>
          <w:rFonts w:ascii="Times New Roman" w:hAnsi="Times New Roman" w:cs="Times New Roman"/>
          <w:b/>
          <w:sz w:val="24"/>
          <w:szCs w:val="24"/>
        </w:rPr>
      </w:pPr>
    </w:p>
    <w:p w14:paraId="6CA3A826" w14:textId="77777777" w:rsidR="00A11E8A" w:rsidRDefault="00A11E8A" w:rsidP="00A11E8A">
      <w:pPr>
        <w:pStyle w:val="ListParagraph"/>
        <w:ind w:left="360"/>
        <w:rPr>
          <w:rFonts w:ascii="Times New Roman" w:hAnsi="Times New Roman" w:cs="Times New Roman"/>
          <w:b/>
          <w:sz w:val="24"/>
          <w:szCs w:val="24"/>
        </w:rPr>
      </w:pPr>
    </w:p>
    <w:p w14:paraId="6B37FC7C" w14:textId="77777777" w:rsidR="00A11E8A" w:rsidRDefault="00A11E8A" w:rsidP="00A11E8A">
      <w:pPr>
        <w:pStyle w:val="ListParagraph"/>
        <w:ind w:left="360"/>
        <w:rPr>
          <w:rFonts w:ascii="Times New Roman" w:hAnsi="Times New Roman" w:cs="Times New Roman"/>
          <w:b/>
          <w:sz w:val="24"/>
          <w:szCs w:val="24"/>
        </w:rPr>
      </w:pPr>
    </w:p>
    <w:p w14:paraId="3D4D8C4B" w14:textId="77777777" w:rsidR="00A11E8A" w:rsidRDefault="00A11E8A" w:rsidP="00A11E8A">
      <w:pPr>
        <w:pStyle w:val="ListParagraph"/>
        <w:ind w:left="360"/>
        <w:rPr>
          <w:rFonts w:ascii="Times New Roman" w:hAnsi="Times New Roman" w:cs="Times New Roman"/>
          <w:b/>
          <w:sz w:val="24"/>
          <w:szCs w:val="24"/>
        </w:rPr>
      </w:pPr>
    </w:p>
    <w:p w14:paraId="46CDDBC2" w14:textId="7C9D658B" w:rsidR="00557B6A" w:rsidRDefault="00557B6A" w:rsidP="00730BED">
      <w:pPr>
        <w:pStyle w:val="ListParagraph"/>
        <w:numPr>
          <w:ilvl w:val="0"/>
          <w:numId w:val="5"/>
        </w:numPr>
        <w:rPr>
          <w:rFonts w:ascii="Times New Roman" w:hAnsi="Times New Roman" w:cs="Times New Roman"/>
          <w:b/>
          <w:sz w:val="24"/>
          <w:szCs w:val="24"/>
        </w:rPr>
      </w:pPr>
      <w:r w:rsidRPr="00557B6A">
        <w:rPr>
          <w:rFonts w:ascii="Times New Roman" w:hAnsi="Times New Roman" w:cs="Times New Roman"/>
          <w:b/>
          <w:sz w:val="24"/>
          <w:szCs w:val="24"/>
        </w:rPr>
        <w:lastRenderedPageBreak/>
        <w:t>ANNUAL ATTACHMENT RATE</w:t>
      </w:r>
      <w:r w:rsidR="005A03BF">
        <w:rPr>
          <w:rFonts w:ascii="Times New Roman" w:hAnsi="Times New Roman" w:cs="Times New Roman"/>
          <w:b/>
          <w:sz w:val="24"/>
          <w:szCs w:val="24"/>
        </w:rPr>
        <w:t>S</w:t>
      </w:r>
      <w:r w:rsidR="0080539C">
        <w:rPr>
          <w:rFonts w:ascii="Times New Roman" w:hAnsi="Times New Roman" w:cs="Times New Roman"/>
          <w:b/>
          <w:sz w:val="24"/>
          <w:szCs w:val="24"/>
        </w:rPr>
        <w:t>, FEES, AND CHARGES</w:t>
      </w:r>
    </w:p>
    <w:p w14:paraId="00EE7364" w14:textId="39213DA3" w:rsidR="00912079" w:rsidRPr="00886CD7" w:rsidRDefault="00886CD7" w:rsidP="00730BED">
      <w:pPr>
        <w:spacing w:after="240" w:line="320" w:lineRule="exact"/>
        <w:ind w:left="720" w:hanging="720"/>
        <w:rPr>
          <w:rFonts w:ascii="Times New Roman" w:hAnsi="Times New Roman" w:cs="Times New Roman"/>
          <w:sz w:val="24"/>
          <w:szCs w:val="24"/>
        </w:rPr>
      </w:pPr>
      <w:r>
        <w:rPr>
          <w:rFonts w:ascii="Times New Roman" w:hAnsi="Times New Roman" w:cs="Times New Roman"/>
          <w:bCs/>
          <w:sz w:val="24"/>
          <w:szCs w:val="24"/>
        </w:rPr>
        <w:t>3.1</w:t>
      </w:r>
      <w:r>
        <w:rPr>
          <w:rFonts w:ascii="Times New Roman" w:hAnsi="Times New Roman" w:cs="Times New Roman"/>
          <w:bCs/>
          <w:sz w:val="24"/>
          <w:szCs w:val="24"/>
        </w:rPr>
        <w:tab/>
      </w:r>
      <w:r w:rsidR="00912079" w:rsidRPr="00886CD7">
        <w:rPr>
          <w:rFonts w:ascii="Times New Roman" w:hAnsi="Times New Roman" w:cs="Times New Roman"/>
          <w:bCs/>
          <w:sz w:val="24"/>
          <w:szCs w:val="24"/>
          <w:u w:val="single"/>
        </w:rPr>
        <w:t>Payment of Rate</w:t>
      </w:r>
      <w:r w:rsidR="005A03BF" w:rsidRPr="00886CD7">
        <w:rPr>
          <w:rFonts w:ascii="Times New Roman" w:hAnsi="Times New Roman" w:cs="Times New Roman"/>
          <w:bCs/>
          <w:sz w:val="24"/>
          <w:szCs w:val="24"/>
          <w:u w:val="single"/>
        </w:rPr>
        <w:t>s</w:t>
      </w:r>
      <w:r w:rsidR="00912079" w:rsidRPr="00886CD7">
        <w:rPr>
          <w:rFonts w:ascii="Times New Roman" w:hAnsi="Times New Roman" w:cs="Times New Roman"/>
          <w:bCs/>
          <w:sz w:val="24"/>
          <w:szCs w:val="24"/>
          <w:u w:val="single"/>
        </w:rPr>
        <w:t>, Fees, and Charges</w:t>
      </w:r>
      <w:r w:rsidR="00912079" w:rsidRPr="00886CD7">
        <w:rPr>
          <w:rFonts w:ascii="Times New Roman" w:hAnsi="Times New Roman" w:cs="Times New Roman"/>
          <w:bCs/>
          <w:sz w:val="24"/>
          <w:szCs w:val="24"/>
        </w:rPr>
        <w:t>.</w:t>
      </w:r>
      <w:r w:rsidR="00912079" w:rsidRPr="00886CD7">
        <w:rPr>
          <w:rFonts w:ascii="Times New Roman" w:hAnsi="Times New Roman" w:cs="Times New Roman"/>
          <w:sz w:val="24"/>
          <w:szCs w:val="24"/>
        </w:rPr>
        <w:t xml:space="preserve"> Licensee shall pay to </w:t>
      </w:r>
      <w:r w:rsidR="005A03BF" w:rsidRPr="00886CD7">
        <w:rPr>
          <w:rFonts w:ascii="Times New Roman" w:hAnsi="Times New Roman" w:cs="Times New Roman"/>
          <w:sz w:val="24"/>
          <w:szCs w:val="24"/>
        </w:rPr>
        <w:t>City</w:t>
      </w:r>
      <w:r w:rsidR="00912079" w:rsidRPr="00886CD7">
        <w:rPr>
          <w:rFonts w:ascii="Times New Roman" w:hAnsi="Times New Roman" w:cs="Times New Roman"/>
          <w:sz w:val="24"/>
          <w:szCs w:val="24"/>
        </w:rPr>
        <w:t xml:space="preserve"> the </w:t>
      </w:r>
      <w:r w:rsidR="005A03BF" w:rsidRPr="00886CD7">
        <w:rPr>
          <w:rFonts w:ascii="Times New Roman" w:hAnsi="Times New Roman" w:cs="Times New Roman"/>
          <w:sz w:val="24"/>
          <w:szCs w:val="24"/>
        </w:rPr>
        <w:t xml:space="preserve">Rates, </w:t>
      </w:r>
      <w:r w:rsidR="00912079" w:rsidRPr="00886CD7">
        <w:rPr>
          <w:rFonts w:ascii="Times New Roman" w:hAnsi="Times New Roman" w:cs="Times New Roman"/>
          <w:sz w:val="24"/>
          <w:szCs w:val="24"/>
        </w:rPr>
        <w:t>fees</w:t>
      </w:r>
      <w:r w:rsidR="005A03BF" w:rsidRPr="00886CD7">
        <w:rPr>
          <w:rFonts w:ascii="Times New Roman" w:hAnsi="Times New Roman" w:cs="Times New Roman"/>
          <w:sz w:val="24"/>
          <w:szCs w:val="24"/>
        </w:rPr>
        <w:t>,</w:t>
      </w:r>
      <w:r w:rsidR="00912079" w:rsidRPr="00886CD7">
        <w:rPr>
          <w:rFonts w:ascii="Times New Roman" w:hAnsi="Times New Roman" w:cs="Times New Roman"/>
          <w:sz w:val="24"/>
          <w:szCs w:val="24"/>
        </w:rPr>
        <w:t xml:space="preserve"> and charges specified in </w:t>
      </w:r>
      <w:r w:rsidR="00912079" w:rsidRPr="00A11FA4">
        <w:rPr>
          <w:rFonts w:ascii="Times New Roman" w:hAnsi="Times New Roman" w:cs="Times New Roman"/>
          <w:sz w:val="24"/>
          <w:szCs w:val="24"/>
        </w:rPr>
        <w:t>Appendix</w:t>
      </w:r>
      <w:r w:rsidR="00912079" w:rsidRPr="00886CD7">
        <w:rPr>
          <w:rFonts w:ascii="Times New Roman" w:hAnsi="Times New Roman" w:cs="Times New Roman"/>
          <w:sz w:val="24"/>
          <w:szCs w:val="24"/>
        </w:rPr>
        <w:t> A and shall comply with the terms and conditions specified in this Agreement.</w:t>
      </w:r>
    </w:p>
    <w:p w14:paraId="56CD7681" w14:textId="1F1F3309" w:rsidR="00912079" w:rsidRPr="00912079" w:rsidRDefault="00912079" w:rsidP="00730BED">
      <w:pPr>
        <w:pStyle w:val="AgreementNormal"/>
        <w:numPr>
          <w:ilvl w:val="1"/>
          <w:numId w:val="9"/>
        </w:numPr>
        <w:ind w:left="720" w:hanging="720"/>
        <w:rPr>
          <w:szCs w:val="24"/>
        </w:rPr>
      </w:pPr>
      <w:r w:rsidRPr="001333E8">
        <w:rPr>
          <w:bCs/>
          <w:szCs w:val="24"/>
          <w:u w:val="single"/>
        </w:rPr>
        <w:t>Payment Period</w:t>
      </w:r>
      <w:r w:rsidRPr="001333E8">
        <w:rPr>
          <w:bCs/>
          <w:szCs w:val="24"/>
        </w:rPr>
        <w:t>.</w:t>
      </w:r>
      <w:r w:rsidRPr="00912079">
        <w:rPr>
          <w:szCs w:val="24"/>
        </w:rPr>
        <w:t xml:space="preserve"> Unless otherwise expressly provided, Licensee shall pay any invoice it receives from </w:t>
      </w:r>
      <w:r w:rsidR="00D05D26">
        <w:rPr>
          <w:szCs w:val="24"/>
        </w:rPr>
        <w:t>City</w:t>
      </w:r>
      <w:r w:rsidRPr="00912079">
        <w:rPr>
          <w:szCs w:val="24"/>
        </w:rPr>
        <w:t xml:space="preserve"> pursuant to this Agreement within thirty (30) days </w:t>
      </w:r>
      <w:r w:rsidRPr="00912079">
        <w:rPr>
          <w:spacing w:val="-2"/>
          <w:szCs w:val="24"/>
        </w:rPr>
        <w:t xml:space="preserve">of receipt of invoice.  </w:t>
      </w:r>
    </w:p>
    <w:p w14:paraId="23480F07" w14:textId="0AF59CBD" w:rsidR="00912079" w:rsidRPr="00912079" w:rsidRDefault="00912079" w:rsidP="00730BED">
      <w:pPr>
        <w:pStyle w:val="AgreementNormal"/>
        <w:numPr>
          <w:ilvl w:val="1"/>
          <w:numId w:val="6"/>
        </w:numPr>
        <w:tabs>
          <w:tab w:val="left" w:pos="2160"/>
        </w:tabs>
        <w:ind w:left="720" w:hanging="720"/>
        <w:rPr>
          <w:szCs w:val="24"/>
        </w:rPr>
      </w:pPr>
      <w:r w:rsidRPr="00D05D26">
        <w:rPr>
          <w:bCs/>
          <w:spacing w:val="-2"/>
          <w:szCs w:val="24"/>
          <w:u w:val="single"/>
        </w:rPr>
        <w:t>Application Fee.</w:t>
      </w:r>
      <w:r w:rsidRPr="00912079">
        <w:rPr>
          <w:spacing w:val="-2"/>
          <w:szCs w:val="24"/>
        </w:rPr>
        <w:t xml:space="preserve">  Licensee shall be charged a non-refundable Application Fee pursuant to </w:t>
      </w:r>
      <w:r w:rsidRPr="00A11FA4">
        <w:rPr>
          <w:spacing w:val="-2"/>
          <w:szCs w:val="24"/>
        </w:rPr>
        <w:t>Appendi</w:t>
      </w:r>
      <w:r w:rsidR="002A236A" w:rsidRPr="00A11FA4">
        <w:rPr>
          <w:spacing w:val="-2"/>
          <w:szCs w:val="24"/>
        </w:rPr>
        <w:t>x</w:t>
      </w:r>
      <w:r w:rsidRPr="00912079">
        <w:rPr>
          <w:spacing w:val="-2"/>
          <w:szCs w:val="24"/>
        </w:rPr>
        <w:t xml:space="preserve"> </w:t>
      </w:r>
      <w:r w:rsidR="002A236A">
        <w:rPr>
          <w:spacing w:val="-2"/>
          <w:szCs w:val="24"/>
        </w:rPr>
        <w:t>A</w:t>
      </w:r>
      <w:r w:rsidRPr="00912079">
        <w:rPr>
          <w:spacing w:val="-2"/>
          <w:szCs w:val="24"/>
        </w:rPr>
        <w:t>.</w:t>
      </w:r>
    </w:p>
    <w:p w14:paraId="1E754E85" w14:textId="0B8AC88B" w:rsidR="00912079" w:rsidRPr="00182592" w:rsidRDefault="007C524A" w:rsidP="00730BED">
      <w:pPr>
        <w:pStyle w:val="AgreementNormal"/>
        <w:numPr>
          <w:ilvl w:val="1"/>
          <w:numId w:val="6"/>
        </w:numPr>
        <w:ind w:left="720" w:hanging="720"/>
      </w:pPr>
      <w:r w:rsidRPr="007C524A">
        <w:rPr>
          <w:bCs/>
          <w:spacing w:val="-2"/>
          <w:szCs w:val="24"/>
          <w:u w:val="single"/>
        </w:rPr>
        <w:t xml:space="preserve">Annual Attachment and </w:t>
      </w:r>
      <w:r w:rsidR="00580FC5">
        <w:rPr>
          <w:bCs/>
          <w:spacing w:val="-2"/>
          <w:szCs w:val="24"/>
          <w:u w:val="single"/>
        </w:rPr>
        <w:t xml:space="preserve">Licensee </w:t>
      </w:r>
      <w:r w:rsidRPr="007C524A">
        <w:rPr>
          <w:bCs/>
          <w:spacing w:val="-2"/>
          <w:szCs w:val="24"/>
          <w:u w:val="single"/>
        </w:rPr>
        <w:t>Pole Rates.</w:t>
      </w:r>
      <w:r w:rsidR="00912079" w:rsidRPr="00912079">
        <w:rPr>
          <w:spacing w:val="-2"/>
          <w:szCs w:val="24"/>
        </w:rPr>
        <w:t xml:space="preserve"> Licensee</w:t>
      </w:r>
      <w:r w:rsidR="00912079">
        <w:rPr>
          <w:spacing w:val="-2"/>
          <w:szCs w:val="16"/>
        </w:rPr>
        <w:t xml:space="preserve"> shall be charged an Annual Attachment </w:t>
      </w:r>
      <w:r>
        <w:rPr>
          <w:spacing w:val="-2"/>
          <w:szCs w:val="16"/>
        </w:rPr>
        <w:t>Rate</w:t>
      </w:r>
      <w:r w:rsidR="00912079">
        <w:rPr>
          <w:spacing w:val="-2"/>
          <w:szCs w:val="16"/>
        </w:rPr>
        <w:t xml:space="preserve"> (“Attachment </w:t>
      </w:r>
      <w:r w:rsidR="009310BC">
        <w:rPr>
          <w:spacing w:val="-2"/>
          <w:szCs w:val="16"/>
        </w:rPr>
        <w:t>Rate</w:t>
      </w:r>
      <w:r w:rsidR="00912079">
        <w:rPr>
          <w:spacing w:val="-2"/>
          <w:szCs w:val="16"/>
        </w:rPr>
        <w:t>”) per year,</w:t>
      </w:r>
      <w:r w:rsidR="009310BC">
        <w:rPr>
          <w:spacing w:val="-2"/>
          <w:szCs w:val="16"/>
        </w:rPr>
        <w:t xml:space="preserve"> per Wireless Facility Attached to </w:t>
      </w:r>
      <w:r w:rsidR="00840D04">
        <w:rPr>
          <w:spacing w:val="-2"/>
          <w:szCs w:val="16"/>
        </w:rPr>
        <w:t>Poles</w:t>
      </w:r>
      <w:r w:rsidR="00912079">
        <w:rPr>
          <w:spacing w:val="-2"/>
          <w:szCs w:val="16"/>
        </w:rPr>
        <w:t xml:space="preserve"> as set out in Appendix A.  </w:t>
      </w:r>
      <w:r w:rsidR="00840D04">
        <w:rPr>
          <w:spacing w:val="-2"/>
          <w:szCs w:val="16"/>
        </w:rPr>
        <w:t xml:space="preserve">Licensee shall also be charged an Annual </w:t>
      </w:r>
      <w:r w:rsidR="002F36A6">
        <w:rPr>
          <w:spacing w:val="-2"/>
          <w:szCs w:val="16"/>
        </w:rPr>
        <w:t xml:space="preserve">Licensee </w:t>
      </w:r>
      <w:r w:rsidR="00840D04">
        <w:rPr>
          <w:spacing w:val="-2"/>
          <w:szCs w:val="16"/>
        </w:rPr>
        <w:t>Pole Rate (“</w:t>
      </w:r>
      <w:r w:rsidR="002F36A6">
        <w:rPr>
          <w:spacing w:val="-2"/>
          <w:szCs w:val="16"/>
        </w:rPr>
        <w:t xml:space="preserve">Licensee </w:t>
      </w:r>
      <w:r w:rsidR="00840D04">
        <w:rPr>
          <w:spacing w:val="-2"/>
          <w:szCs w:val="16"/>
        </w:rPr>
        <w:t>Pole Rate”) per year, per Licensee Pole</w:t>
      </w:r>
      <w:r w:rsidR="00B821A3">
        <w:rPr>
          <w:spacing w:val="-2"/>
          <w:szCs w:val="16"/>
        </w:rPr>
        <w:t xml:space="preserve"> located within the Right-of-Way.</w:t>
      </w:r>
      <w:r w:rsidR="00912079" w:rsidRPr="00182592">
        <w:rPr>
          <w:spacing w:val="-2"/>
          <w:szCs w:val="16"/>
        </w:rPr>
        <w:t xml:space="preserve"> </w:t>
      </w:r>
    </w:p>
    <w:p w14:paraId="15520907" w14:textId="67E1A1B7" w:rsidR="00912079" w:rsidRDefault="00912079" w:rsidP="00730BED">
      <w:pPr>
        <w:pStyle w:val="AgreementNormal"/>
        <w:spacing w:after="120"/>
        <w:ind w:left="720" w:hanging="720"/>
      </w:pPr>
      <w:r w:rsidRPr="00B821A3">
        <w:rPr>
          <w:bCs/>
        </w:rPr>
        <w:t xml:space="preserve">3.5  </w:t>
      </w:r>
      <w:r w:rsidRPr="00B821A3">
        <w:rPr>
          <w:bCs/>
        </w:rPr>
        <w:tab/>
      </w:r>
      <w:r w:rsidRPr="00B821A3">
        <w:rPr>
          <w:bCs/>
          <w:u w:val="single"/>
        </w:rPr>
        <w:t xml:space="preserve">Billing of Attachment </w:t>
      </w:r>
      <w:r w:rsidR="00B821A3">
        <w:rPr>
          <w:bCs/>
          <w:u w:val="single"/>
        </w:rPr>
        <w:t xml:space="preserve">and </w:t>
      </w:r>
      <w:r w:rsidR="001A675B">
        <w:rPr>
          <w:bCs/>
          <w:u w:val="single"/>
        </w:rPr>
        <w:t xml:space="preserve">Licensee </w:t>
      </w:r>
      <w:r w:rsidR="00B821A3">
        <w:rPr>
          <w:bCs/>
          <w:u w:val="single"/>
        </w:rPr>
        <w:t>Pole Rates</w:t>
      </w:r>
      <w:r w:rsidRPr="00B821A3">
        <w:rPr>
          <w:bCs/>
        </w:rPr>
        <w:t>.</w:t>
      </w:r>
      <w:r>
        <w:t xml:space="preserve"> </w:t>
      </w:r>
      <w:r w:rsidR="00B821A3">
        <w:t>City</w:t>
      </w:r>
      <w:r>
        <w:t xml:space="preserve"> shall invoice Licensee for </w:t>
      </w:r>
      <w:r w:rsidR="003F5F14">
        <w:t>each Attachment Rate</w:t>
      </w:r>
      <w:r>
        <w:t xml:space="preserve">, per </w:t>
      </w:r>
      <w:r w:rsidR="003F5F14">
        <w:t>Wireless Attachment</w:t>
      </w:r>
      <w:r w:rsidR="0072439F">
        <w:t xml:space="preserve">, per Pole, and each </w:t>
      </w:r>
      <w:r w:rsidR="001A675B">
        <w:t xml:space="preserve">Licensee </w:t>
      </w:r>
      <w:r w:rsidR="0072439F">
        <w:t xml:space="preserve">Pole Rate, per </w:t>
      </w:r>
      <w:r w:rsidR="001A675B">
        <w:t xml:space="preserve">Licensee </w:t>
      </w:r>
      <w:r w:rsidR="0072439F">
        <w:t xml:space="preserve">Pole within the Right-of-Way, </w:t>
      </w:r>
      <w:r>
        <w:t>annually in advance</w:t>
      </w:r>
      <w:r w:rsidR="0080519A">
        <w:t xml:space="preserve"> (“Rate Period”)</w:t>
      </w:r>
      <w:r>
        <w:t xml:space="preserve">. </w:t>
      </w:r>
      <w:r w:rsidR="0072439F">
        <w:t>City</w:t>
      </w:r>
      <w:r>
        <w:t xml:space="preserve"> will submit to Licensee an invoice for the annual </w:t>
      </w:r>
      <w:r w:rsidR="0037795F">
        <w:t>Rate</w:t>
      </w:r>
      <w:r>
        <w:t xml:space="preserve"> </w:t>
      </w:r>
      <w:r w:rsidR="0080519A">
        <w:t>P</w:t>
      </w:r>
      <w:r>
        <w:t>eriod not later than January 30</w:t>
      </w:r>
      <w:r w:rsidRPr="00F71DF5">
        <w:rPr>
          <w:vertAlign w:val="superscript"/>
        </w:rPr>
        <w:t>th</w:t>
      </w:r>
      <w:r>
        <w:t xml:space="preserve"> of each year. Each subsequent annual </w:t>
      </w:r>
      <w:r w:rsidR="0037795F">
        <w:t>Rate</w:t>
      </w:r>
      <w:r>
        <w:t xml:space="preserve"> </w:t>
      </w:r>
      <w:r w:rsidR="008F3811">
        <w:t>P</w:t>
      </w:r>
      <w:r>
        <w:t>eriod shall commence on the following January 1</w:t>
      </w:r>
      <w:r w:rsidRPr="00135698">
        <w:rPr>
          <w:vertAlign w:val="superscript"/>
        </w:rPr>
        <w:t>st</w:t>
      </w:r>
      <w:r>
        <w:t xml:space="preserve"> and conclude on December 31</w:t>
      </w:r>
      <w:r w:rsidRPr="00AA1524">
        <w:rPr>
          <w:vertAlign w:val="superscript"/>
        </w:rPr>
        <w:t>st</w:t>
      </w:r>
      <w:r>
        <w:t xml:space="preserve"> of that year. The invoice shall set forth the total number of </w:t>
      </w:r>
      <w:r w:rsidR="0037795F">
        <w:t>City</w:t>
      </w:r>
      <w:r>
        <w:t xml:space="preserve"> Poles on which Licensee was issued Permit(s) for </w:t>
      </w:r>
      <w:r w:rsidR="006076E8">
        <w:t xml:space="preserve">Small Cell </w:t>
      </w:r>
      <w:r w:rsidR="002D4306">
        <w:t xml:space="preserve">Wireless </w:t>
      </w:r>
      <w:r>
        <w:t xml:space="preserve">Attachments </w:t>
      </w:r>
      <w:r w:rsidR="00010850">
        <w:t xml:space="preserve">and for Licensee Poles </w:t>
      </w:r>
      <w:r>
        <w:t xml:space="preserve">during such annual </w:t>
      </w:r>
      <w:r w:rsidR="002D4306">
        <w:t>Rate</w:t>
      </w:r>
      <w:r>
        <w:t xml:space="preserve"> </w:t>
      </w:r>
      <w:r w:rsidR="008F3811">
        <w:t>P</w:t>
      </w:r>
      <w:r>
        <w:t>eriod, including any previously authorized and valid Permits.</w:t>
      </w:r>
    </w:p>
    <w:p w14:paraId="07311AAD" w14:textId="0B69DB4C" w:rsidR="00912079" w:rsidRDefault="00912079" w:rsidP="00730BED">
      <w:pPr>
        <w:pStyle w:val="AgreementNormal"/>
        <w:spacing w:after="120"/>
        <w:ind w:left="1440" w:hanging="720"/>
        <w:rPr>
          <w:spacing w:val="-2"/>
          <w:szCs w:val="16"/>
        </w:rPr>
      </w:pPr>
      <w:r w:rsidRPr="00010850">
        <w:rPr>
          <w:bCs/>
          <w:iCs/>
        </w:rPr>
        <w:t>3.5.1</w:t>
      </w:r>
      <w:r w:rsidRPr="00010850">
        <w:rPr>
          <w:bCs/>
          <w:iCs/>
        </w:rPr>
        <w:tab/>
      </w:r>
      <w:r w:rsidRPr="00010850">
        <w:rPr>
          <w:bCs/>
          <w:iCs/>
          <w:u w:val="single"/>
        </w:rPr>
        <w:t>Contesting Fee</w:t>
      </w:r>
      <w:r w:rsidRPr="00010850">
        <w:rPr>
          <w:bCs/>
          <w:iCs/>
        </w:rPr>
        <w:t>.</w:t>
      </w:r>
      <w:r w:rsidRPr="00135698">
        <w:rPr>
          <w:b/>
          <w:iCs/>
        </w:rPr>
        <w:t xml:space="preserve">   </w:t>
      </w:r>
      <w:r w:rsidRPr="00135698">
        <w:rPr>
          <w:iCs/>
        </w:rPr>
        <w:t>L</w:t>
      </w:r>
      <w:r w:rsidRPr="00135698">
        <w:rPr>
          <w:spacing w:val="-2"/>
          <w:szCs w:val="16"/>
        </w:rPr>
        <w:t xml:space="preserve">icensee shall have </w:t>
      </w:r>
      <w:r w:rsidR="00F46D8E">
        <w:rPr>
          <w:spacing w:val="-2"/>
          <w:szCs w:val="16"/>
        </w:rPr>
        <w:t>thirty (30)</w:t>
      </w:r>
      <w:r w:rsidRPr="00135698">
        <w:rPr>
          <w:spacing w:val="-2"/>
          <w:szCs w:val="16"/>
        </w:rPr>
        <w:t xml:space="preserve"> days from receipt of invoice to contest the number of </w:t>
      </w:r>
      <w:r w:rsidR="00C55795">
        <w:rPr>
          <w:spacing w:val="-2"/>
          <w:szCs w:val="16"/>
        </w:rPr>
        <w:t xml:space="preserve">Small Cell </w:t>
      </w:r>
      <w:r w:rsidR="00A15D35">
        <w:rPr>
          <w:spacing w:val="-2"/>
          <w:szCs w:val="16"/>
        </w:rPr>
        <w:t xml:space="preserve">Wireless </w:t>
      </w:r>
      <w:r w:rsidRPr="00135698">
        <w:rPr>
          <w:spacing w:val="-2"/>
          <w:szCs w:val="16"/>
        </w:rPr>
        <w:t>Attachments</w:t>
      </w:r>
      <w:r w:rsidR="00A15D35">
        <w:rPr>
          <w:spacing w:val="-2"/>
          <w:szCs w:val="16"/>
        </w:rPr>
        <w:t xml:space="preserve"> and/or Licensee Poles</w:t>
      </w:r>
      <w:r w:rsidR="00F266A3">
        <w:rPr>
          <w:spacing w:val="-2"/>
          <w:szCs w:val="16"/>
        </w:rPr>
        <w:t xml:space="preserve"> and/or the A</w:t>
      </w:r>
      <w:r w:rsidR="00EA60A2">
        <w:rPr>
          <w:spacing w:val="-2"/>
          <w:szCs w:val="16"/>
        </w:rPr>
        <w:t>ttachment Rate and/or Licensee Pole Rate</w:t>
      </w:r>
      <w:r w:rsidRPr="00135698">
        <w:rPr>
          <w:spacing w:val="-2"/>
          <w:szCs w:val="16"/>
        </w:rPr>
        <w:t xml:space="preserve">. Failure to contest or otherwise dispute the invoice within </w:t>
      </w:r>
      <w:r w:rsidR="00C55795">
        <w:rPr>
          <w:spacing w:val="-2"/>
          <w:szCs w:val="16"/>
        </w:rPr>
        <w:t>thirty</w:t>
      </w:r>
      <w:r w:rsidRPr="000060F2">
        <w:rPr>
          <w:spacing w:val="-2"/>
          <w:szCs w:val="16"/>
        </w:rPr>
        <w:t>(</w:t>
      </w:r>
      <w:r w:rsidR="00C55795">
        <w:rPr>
          <w:spacing w:val="-2"/>
          <w:szCs w:val="16"/>
        </w:rPr>
        <w:t>30</w:t>
      </w:r>
      <w:r w:rsidRPr="000060F2">
        <w:rPr>
          <w:spacing w:val="-2"/>
          <w:szCs w:val="16"/>
        </w:rPr>
        <w:t>) days of receipt shall be deemed to be acceptance by Licensee</w:t>
      </w:r>
      <w:r w:rsidRPr="009765C9">
        <w:rPr>
          <w:spacing w:val="-2"/>
          <w:szCs w:val="16"/>
        </w:rPr>
        <w:t xml:space="preserve">.  In the event Licensee does contest within </w:t>
      </w:r>
      <w:r w:rsidR="00D55B20">
        <w:rPr>
          <w:spacing w:val="-2"/>
          <w:szCs w:val="16"/>
        </w:rPr>
        <w:t>thirty</w:t>
      </w:r>
      <w:r w:rsidRPr="009765C9">
        <w:rPr>
          <w:spacing w:val="-2"/>
          <w:szCs w:val="16"/>
        </w:rPr>
        <w:t xml:space="preserve"> (</w:t>
      </w:r>
      <w:r w:rsidR="00D55B20">
        <w:rPr>
          <w:spacing w:val="-2"/>
          <w:szCs w:val="16"/>
        </w:rPr>
        <w:t>30</w:t>
      </w:r>
      <w:r w:rsidRPr="009765C9">
        <w:rPr>
          <w:spacing w:val="-2"/>
          <w:szCs w:val="16"/>
        </w:rPr>
        <w:t>) days either the number of</w:t>
      </w:r>
      <w:r w:rsidR="005C5513">
        <w:rPr>
          <w:spacing w:val="-2"/>
          <w:szCs w:val="16"/>
        </w:rPr>
        <w:t xml:space="preserve"> Wireless</w:t>
      </w:r>
      <w:r w:rsidRPr="009765C9">
        <w:rPr>
          <w:spacing w:val="-2"/>
          <w:szCs w:val="16"/>
        </w:rPr>
        <w:t xml:space="preserve"> Attachments</w:t>
      </w:r>
      <w:r w:rsidR="00D63AF2">
        <w:rPr>
          <w:spacing w:val="-2"/>
          <w:szCs w:val="16"/>
        </w:rPr>
        <w:t>, number of Licensee Poles,</w:t>
      </w:r>
      <w:r w:rsidRPr="009765C9">
        <w:rPr>
          <w:spacing w:val="-2"/>
          <w:szCs w:val="16"/>
        </w:rPr>
        <w:t xml:space="preserve"> or the Attachment</w:t>
      </w:r>
      <w:r w:rsidR="00D63AF2">
        <w:rPr>
          <w:spacing w:val="-2"/>
          <w:szCs w:val="16"/>
        </w:rPr>
        <w:t xml:space="preserve"> or </w:t>
      </w:r>
      <w:r w:rsidR="00EA60A2">
        <w:rPr>
          <w:spacing w:val="-2"/>
          <w:szCs w:val="16"/>
        </w:rPr>
        <w:t xml:space="preserve">Licensee </w:t>
      </w:r>
      <w:r w:rsidR="00D63AF2">
        <w:rPr>
          <w:spacing w:val="-2"/>
          <w:szCs w:val="16"/>
        </w:rPr>
        <w:t>Pole Rates</w:t>
      </w:r>
      <w:r w:rsidRPr="009765C9">
        <w:rPr>
          <w:spacing w:val="-2"/>
          <w:szCs w:val="16"/>
        </w:rPr>
        <w:t xml:space="preserve">, Licensee shall pay an amount equivalent to the previous year’s billing within the initial </w:t>
      </w:r>
      <w:r w:rsidR="00DA49D0">
        <w:rPr>
          <w:spacing w:val="-2"/>
          <w:szCs w:val="16"/>
        </w:rPr>
        <w:t>thirty</w:t>
      </w:r>
      <w:r w:rsidRPr="009765C9">
        <w:rPr>
          <w:spacing w:val="-2"/>
          <w:szCs w:val="16"/>
        </w:rPr>
        <w:t xml:space="preserve"> (</w:t>
      </w:r>
      <w:r w:rsidR="00DA49D0">
        <w:rPr>
          <w:spacing w:val="-2"/>
          <w:szCs w:val="16"/>
        </w:rPr>
        <w:t>30</w:t>
      </w:r>
      <w:r w:rsidRPr="009765C9">
        <w:rPr>
          <w:spacing w:val="-2"/>
          <w:szCs w:val="16"/>
        </w:rPr>
        <w:t>) days</w:t>
      </w:r>
      <w:r>
        <w:rPr>
          <w:spacing w:val="-2"/>
          <w:szCs w:val="16"/>
        </w:rPr>
        <w:t>.</w:t>
      </w:r>
      <w:r w:rsidRPr="009765C9">
        <w:rPr>
          <w:spacing w:val="-2"/>
          <w:szCs w:val="16"/>
        </w:rPr>
        <w:t xml:space="preserve">  Upon resolution of the disagreement regarding the then-current year’s bill, </w:t>
      </w:r>
      <w:r>
        <w:rPr>
          <w:spacing w:val="-2"/>
          <w:szCs w:val="16"/>
        </w:rPr>
        <w:t>either L</w:t>
      </w:r>
      <w:r w:rsidRPr="009765C9">
        <w:rPr>
          <w:spacing w:val="-2"/>
          <w:szCs w:val="16"/>
        </w:rPr>
        <w:t>icensee shall pay the difference</w:t>
      </w:r>
      <w:r>
        <w:rPr>
          <w:spacing w:val="-2"/>
          <w:szCs w:val="16"/>
        </w:rPr>
        <w:t xml:space="preserve">, if the agreed amount is greater than Licensee’s initial payment, or </w:t>
      </w:r>
      <w:r w:rsidR="00CD4425">
        <w:rPr>
          <w:spacing w:val="-2"/>
          <w:szCs w:val="16"/>
        </w:rPr>
        <w:t>City</w:t>
      </w:r>
      <w:r>
        <w:rPr>
          <w:spacing w:val="-2"/>
          <w:szCs w:val="16"/>
        </w:rPr>
        <w:t xml:space="preserve"> shall refund the difference to Licensee, if the agreed amount is less than Licensee’s initial payment.  </w:t>
      </w:r>
    </w:p>
    <w:p w14:paraId="01D91D1E" w14:textId="3C95940A" w:rsidR="00912079" w:rsidRDefault="00912079" w:rsidP="00730BED">
      <w:pPr>
        <w:pStyle w:val="AgreementNormal"/>
        <w:numPr>
          <w:ilvl w:val="1"/>
          <w:numId w:val="7"/>
        </w:numPr>
        <w:spacing w:after="120"/>
        <w:ind w:left="720" w:hanging="720"/>
        <w:rPr>
          <w:iCs/>
        </w:rPr>
      </w:pPr>
      <w:r w:rsidRPr="00CD4425">
        <w:rPr>
          <w:bCs/>
          <w:iCs/>
          <w:u w:val="single"/>
        </w:rPr>
        <w:t>Refunds</w:t>
      </w:r>
      <w:r w:rsidRPr="00CD4425">
        <w:rPr>
          <w:bCs/>
          <w:iCs/>
        </w:rPr>
        <w:t>.</w:t>
      </w:r>
      <w:r>
        <w:rPr>
          <w:iCs/>
        </w:rPr>
        <w:t xml:space="preserve"> No </w:t>
      </w:r>
      <w:r w:rsidR="007B2C2D">
        <w:rPr>
          <w:iCs/>
        </w:rPr>
        <w:t xml:space="preserve">Rates, </w:t>
      </w:r>
      <w:r>
        <w:rPr>
          <w:iCs/>
        </w:rPr>
        <w:t xml:space="preserve">fees </w:t>
      </w:r>
      <w:r w:rsidR="007B2C2D">
        <w:rPr>
          <w:iCs/>
        </w:rPr>
        <w:t>or</w:t>
      </w:r>
      <w:r>
        <w:rPr>
          <w:iCs/>
        </w:rPr>
        <w:t xml:space="preserve"> charges specified in </w:t>
      </w:r>
      <w:r w:rsidRPr="00A11FA4">
        <w:rPr>
          <w:iCs/>
        </w:rPr>
        <w:t>Appendix</w:t>
      </w:r>
      <w:r>
        <w:rPr>
          <w:iCs/>
        </w:rPr>
        <w:t xml:space="preserve"> A shall be refunded on account of any surrender of a Permit granted under this Agreement.</w:t>
      </w:r>
    </w:p>
    <w:p w14:paraId="013EB935" w14:textId="5FFED6A2" w:rsidR="00912079" w:rsidRPr="007E4019" w:rsidRDefault="00912079" w:rsidP="00730BED">
      <w:pPr>
        <w:pStyle w:val="AgreementNormal"/>
        <w:numPr>
          <w:ilvl w:val="1"/>
          <w:numId w:val="7"/>
        </w:numPr>
        <w:spacing w:after="120"/>
        <w:ind w:left="720" w:hanging="720"/>
        <w:rPr>
          <w:spacing w:val="-2"/>
          <w:szCs w:val="16"/>
        </w:rPr>
      </w:pPr>
      <w:r w:rsidRPr="00CD4425">
        <w:rPr>
          <w:bCs/>
          <w:spacing w:val="-2"/>
          <w:szCs w:val="16"/>
          <w:u w:val="single"/>
        </w:rPr>
        <w:lastRenderedPageBreak/>
        <w:t>Late Charge(s)</w:t>
      </w:r>
      <w:r w:rsidRPr="00CD4425">
        <w:rPr>
          <w:bCs/>
          <w:spacing w:val="-2"/>
          <w:szCs w:val="16"/>
        </w:rPr>
        <w:t>.</w:t>
      </w:r>
      <w:r>
        <w:rPr>
          <w:b/>
          <w:spacing w:val="-2"/>
          <w:szCs w:val="16"/>
        </w:rPr>
        <w:t xml:space="preserve">  </w:t>
      </w:r>
      <w:r>
        <w:rPr>
          <w:spacing w:val="-2"/>
          <w:szCs w:val="16"/>
        </w:rPr>
        <w:t xml:space="preserve">If </w:t>
      </w:r>
      <w:r w:rsidR="007B2C2D">
        <w:rPr>
          <w:spacing w:val="-2"/>
          <w:szCs w:val="16"/>
        </w:rPr>
        <w:t>City</w:t>
      </w:r>
      <w:r>
        <w:rPr>
          <w:spacing w:val="-2"/>
          <w:szCs w:val="16"/>
        </w:rPr>
        <w:t xml:space="preserve"> does not receive payment for any undisputed </w:t>
      </w:r>
      <w:r w:rsidR="007B2C2D">
        <w:rPr>
          <w:spacing w:val="-2"/>
          <w:szCs w:val="16"/>
        </w:rPr>
        <w:t xml:space="preserve">Rate, </w:t>
      </w:r>
      <w:r>
        <w:rPr>
          <w:spacing w:val="-2"/>
          <w:szCs w:val="16"/>
        </w:rPr>
        <w:t>fee</w:t>
      </w:r>
      <w:r w:rsidR="007B2C2D">
        <w:rPr>
          <w:spacing w:val="-2"/>
          <w:szCs w:val="16"/>
        </w:rPr>
        <w:t>,</w:t>
      </w:r>
      <w:r>
        <w:rPr>
          <w:spacing w:val="-2"/>
          <w:szCs w:val="16"/>
        </w:rPr>
        <w:t xml:space="preserve"> or other amount owed within </w:t>
      </w:r>
      <w:r w:rsidR="000047C8">
        <w:rPr>
          <w:spacing w:val="-2"/>
          <w:szCs w:val="16"/>
        </w:rPr>
        <w:t>thirty (30)</w:t>
      </w:r>
      <w:r>
        <w:rPr>
          <w:spacing w:val="-2"/>
          <w:szCs w:val="16"/>
        </w:rPr>
        <w:t xml:space="preserve"> days after it becomes due, Licensee, upon receipt of ten (10) business days’ written notice shall pay interest to </w:t>
      </w:r>
      <w:r w:rsidR="00E45105">
        <w:rPr>
          <w:spacing w:val="-2"/>
          <w:szCs w:val="16"/>
        </w:rPr>
        <w:t>City</w:t>
      </w:r>
      <w:r>
        <w:rPr>
          <w:spacing w:val="-2"/>
          <w:szCs w:val="16"/>
        </w:rPr>
        <w:t xml:space="preserve"> at the rate of one </w:t>
      </w:r>
      <w:r w:rsidRPr="00BE626C">
        <w:rPr>
          <w:spacing w:val="-2"/>
          <w:kern w:val="0"/>
          <w:szCs w:val="16"/>
        </w:rPr>
        <w:t>and one half</w:t>
      </w:r>
      <w:r>
        <w:rPr>
          <w:spacing w:val="-2"/>
          <w:kern w:val="0"/>
          <w:szCs w:val="16"/>
        </w:rPr>
        <w:t xml:space="preserve"> </w:t>
      </w:r>
      <w:r w:rsidRPr="00604A31">
        <w:rPr>
          <w:spacing w:val="-2"/>
          <w:kern w:val="0"/>
          <w:szCs w:val="16"/>
        </w:rPr>
        <w:t xml:space="preserve">percent </w:t>
      </w:r>
      <w:r w:rsidRPr="00B806A7">
        <w:rPr>
          <w:spacing w:val="-2"/>
          <w:szCs w:val="16"/>
        </w:rPr>
        <w:t>(</w:t>
      </w:r>
      <w:r w:rsidRPr="00604A31">
        <w:rPr>
          <w:spacing w:val="-2"/>
          <w:kern w:val="0"/>
          <w:szCs w:val="16"/>
        </w:rPr>
        <w:t xml:space="preserve">1.5%) </w:t>
      </w:r>
      <w:r w:rsidRPr="00604A31">
        <w:rPr>
          <w:spacing w:val="-2"/>
          <w:szCs w:val="16"/>
        </w:rPr>
        <w:t xml:space="preserve">per month, or the maximum interest allowed by law, whichever </w:t>
      </w:r>
      <w:r w:rsidRPr="00B806A7">
        <w:rPr>
          <w:spacing w:val="-2"/>
          <w:szCs w:val="16"/>
        </w:rPr>
        <w:t xml:space="preserve">is </w:t>
      </w:r>
      <w:r w:rsidR="009B3396">
        <w:rPr>
          <w:spacing w:val="-2"/>
          <w:szCs w:val="16"/>
        </w:rPr>
        <w:t>les</w:t>
      </w:r>
      <w:r w:rsidR="00DE6AA0">
        <w:rPr>
          <w:spacing w:val="-2"/>
          <w:szCs w:val="16"/>
        </w:rPr>
        <w:t>s</w:t>
      </w:r>
      <w:r w:rsidR="009B3396">
        <w:rPr>
          <w:spacing w:val="-2"/>
          <w:szCs w:val="16"/>
        </w:rPr>
        <w:t>er</w:t>
      </w:r>
      <w:r w:rsidRPr="00604A31">
        <w:rPr>
          <w:spacing w:val="-2"/>
          <w:szCs w:val="16"/>
        </w:rPr>
        <w:t>, on the amount due from the date</w:t>
      </w:r>
      <w:r>
        <w:rPr>
          <w:spacing w:val="-2"/>
          <w:szCs w:val="16"/>
        </w:rPr>
        <w:t xml:space="preserve"> payment was due.</w:t>
      </w:r>
    </w:p>
    <w:p w14:paraId="5E53C74C" w14:textId="7B89ACC9" w:rsidR="00912079" w:rsidRPr="00F579EE" w:rsidRDefault="00912079" w:rsidP="00730BED">
      <w:pPr>
        <w:pStyle w:val="AgreementNormal"/>
        <w:ind w:left="720" w:hanging="720"/>
      </w:pPr>
      <w:r w:rsidRPr="00E45105">
        <w:rPr>
          <w:bCs/>
        </w:rPr>
        <w:t xml:space="preserve">3.8     </w:t>
      </w:r>
      <w:r w:rsidR="00F746BE">
        <w:rPr>
          <w:bCs/>
        </w:rPr>
        <w:tab/>
      </w:r>
      <w:r w:rsidRPr="00E45105">
        <w:rPr>
          <w:bCs/>
          <w:u w:val="single"/>
        </w:rPr>
        <w:t>Charges and Expenses</w:t>
      </w:r>
      <w:r w:rsidRPr="00E45105">
        <w:rPr>
          <w:bCs/>
        </w:rPr>
        <w:t>.</w:t>
      </w:r>
      <w:r>
        <w:t xml:space="preserve">  Licensee </w:t>
      </w:r>
      <w:r>
        <w:rPr>
          <w:spacing w:val="-2"/>
          <w:szCs w:val="16"/>
        </w:rPr>
        <w:t xml:space="preserve">shall reimburse </w:t>
      </w:r>
      <w:r w:rsidR="00F746BE">
        <w:rPr>
          <w:spacing w:val="-2"/>
          <w:szCs w:val="16"/>
        </w:rPr>
        <w:t>City</w:t>
      </w:r>
      <w:r>
        <w:rPr>
          <w:spacing w:val="-2"/>
          <w:szCs w:val="16"/>
        </w:rPr>
        <w:t xml:space="preserve"> and any other Attaching Entity for those actual and documented </w:t>
      </w:r>
      <w:r w:rsidR="00665089">
        <w:rPr>
          <w:spacing w:val="-2"/>
          <w:szCs w:val="16"/>
        </w:rPr>
        <w:t>Cost</w:t>
      </w:r>
      <w:r>
        <w:rPr>
          <w:spacing w:val="-2"/>
          <w:szCs w:val="16"/>
        </w:rPr>
        <w:t>s incurred for facilitating</w:t>
      </w:r>
      <w:r w:rsidR="007D26F3">
        <w:rPr>
          <w:spacing w:val="-2"/>
          <w:szCs w:val="16"/>
        </w:rPr>
        <w:t xml:space="preserve"> Collocation of </w:t>
      </w:r>
      <w:r>
        <w:rPr>
          <w:spacing w:val="-2"/>
          <w:szCs w:val="16"/>
        </w:rPr>
        <w:t xml:space="preserve"> Licensee’s Attachments</w:t>
      </w:r>
      <w:r w:rsidR="007D26F3">
        <w:rPr>
          <w:spacing w:val="-2"/>
          <w:szCs w:val="16"/>
        </w:rPr>
        <w:t xml:space="preserve"> and placement of Licensee’s </w:t>
      </w:r>
      <w:r w:rsidR="00C46E0A">
        <w:rPr>
          <w:spacing w:val="-2"/>
          <w:szCs w:val="16"/>
        </w:rPr>
        <w:t>Pole</w:t>
      </w:r>
      <w:r w:rsidR="00A06373">
        <w:rPr>
          <w:spacing w:val="-2"/>
          <w:szCs w:val="16"/>
        </w:rPr>
        <w:t>s</w:t>
      </w:r>
      <w:r w:rsidR="00C46E0A">
        <w:rPr>
          <w:spacing w:val="-2"/>
          <w:szCs w:val="16"/>
        </w:rPr>
        <w:t xml:space="preserve"> </w:t>
      </w:r>
      <w:r>
        <w:rPr>
          <w:spacing w:val="-2"/>
          <w:szCs w:val="16"/>
        </w:rPr>
        <w:t>or for which Licensee is otherwise responsible under this Agreement.</w:t>
      </w:r>
    </w:p>
    <w:p w14:paraId="4F11A36B" w14:textId="42DF9AEA" w:rsidR="00912079" w:rsidRDefault="00912079" w:rsidP="00730BED">
      <w:pPr>
        <w:pStyle w:val="AgreementNormal"/>
        <w:ind w:left="1440" w:hanging="720"/>
        <w:rPr>
          <w:spacing w:val="-2"/>
          <w:szCs w:val="16"/>
        </w:rPr>
      </w:pPr>
      <w:r w:rsidRPr="00C46E0A">
        <w:rPr>
          <w:bCs/>
          <w:spacing w:val="-2"/>
          <w:szCs w:val="16"/>
        </w:rPr>
        <w:t>3.8.1</w:t>
      </w:r>
      <w:r>
        <w:rPr>
          <w:b/>
          <w:spacing w:val="-2"/>
          <w:szCs w:val="16"/>
        </w:rPr>
        <w:t xml:space="preserve">   </w:t>
      </w:r>
      <w:r w:rsidR="002576CF">
        <w:rPr>
          <w:b/>
          <w:spacing w:val="-2"/>
          <w:szCs w:val="16"/>
        </w:rPr>
        <w:tab/>
      </w:r>
      <w:r>
        <w:rPr>
          <w:spacing w:val="-2"/>
          <w:szCs w:val="16"/>
        </w:rPr>
        <w:t xml:space="preserve">Such </w:t>
      </w:r>
      <w:r w:rsidR="00665089">
        <w:rPr>
          <w:spacing w:val="-2"/>
          <w:szCs w:val="16"/>
        </w:rPr>
        <w:t>Cost</w:t>
      </w:r>
      <w:r>
        <w:rPr>
          <w:spacing w:val="-2"/>
          <w:szCs w:val="16"/>
        </w:rPr>
        <w:t>s and reimbursements shall include, but not necessarily be limited to, all design, engineering, administration, supervision, payments, labor, overhead, materials, equipment and applicable transportation used for work on, or in relation to Licensee’s Attachments</w:t>
      </w:r>
      <w:r w:rsidR="007D26F3">
        <w:rPr>
          <w:spacing w:val="-2"/>
          <w:szCs w:val="16"/>
        </w:rPr>
        <w:t xml:space="preserve"> and Licensee’s </w:t>
      </w:r>
      <w:r w:rsidR="00137528">
        <w:rPr>
          <w:spacing w:val="-2"/>
          <w:szCs w:val="16"/>
        </w:rPr>
        <w:t>Poles</w:t>
      </w:r>
      <w:r>
        <w:rPr>
          <w:spacing w:val="-2"/>
          <w:szCs w:val="16"/>
        </w:rPr>
        <w:t xml:space="preserve"> as set out in this Agreement or as requested by Licensee in writing</w:t>
      </w:r>
      <w:r w:rsidR="009924F5">
        <w:rPr>
          <w:spacing w:val="-2"/>
          <w:szCs w:val="16"/>
        </w:rPr>
        <w:t>.</w:t>
      </w:r>
    </w:p>
    <w:p w14:paraId="72B70D6B" w14:textId="1C910A44" w:rsidR="00912079" w:rsidRDefault="00912079" w:rsidP="00730BED">
      <w:pPr>
        <w:pStyle w:val="AgreementNormal"/>
        <w:ind w:left="720" w:hanging="720"/>
      </w:pPr>
      <w:r w:rsidRPr="009924F5">
        <w:rPr>
          <w:bCs/>
          <w:spacing w:val="-4"/>
        </w:rPr>
        <w:t>3.9</w:t>
      </w:r>
      <w:r w:rsidRPr="009924F5">
        <w:rPr>
          <w:bCs/>
          <w:spacing w:val="-4"/>
        </w:rPr>
        <w:tab/>
      </w:r>
      <w:r w:rsidRPr="009924F5">
        <w:rPr>
          <w:bCs/>
          <w:spacing w:val="-4"/>
          <w:u w:val="single"/>
        </w:rPr>
        <w:t>Advance Payment</w:t>
      </w:r>
      <w:r w:rsidRPr="009924F5">
        <w:rPr>
          <w:bCs/>
          <w:spacing w:val="-4"/>
        </w:rPr>
        <w:t>.</w:t>
      </w:r>
      <w:r>
        <w:rPr>
          <w:spacing w:val="-4"/>
        </w:rPr>
        <w:t xml:space="preserve">  </w:t>
      </w:r>
      <w:r w:rsidR="009924F5">
        <w:rPr>
          <w:spacing w:val="-4"/>
        </w:rPr>
        <w:t>City</w:t>
      </w:r>
      <w:r>
        <w:rPr>
          <w:spacing w:val="-4"/>
        </w:rPr>
        <w:t xml:space="preserve"> in its sole discretion will determine the </w:t>
      </w:r>
      <w:r>
        <w:rPr>
          <w:spacing w:val="-2"/>
          <w:szCs w:val="16"/>
        </w:rPr>
        <w:t xml:space="preserve">extent to which Licensee will be required to pay in advance estimated </w:t>
      </w:r>
      <w:r w:rsidR="00665089">
        <w:rPr>
          <w:spacing w:val="-2"/>
          <w:szCs w:val="16"/>
        </w:rPr>
        <w:t>Cost</w:t>
      </w:r>
      <w:r>
        <w:rPr>
          <w:spacing w:val="-2"/>
          <w:szCs w:val="16"/>
        </w:rPr>
        <w:t xml:space="preserve">s of </w:t>
      </w:r>
      <w:r w:rsidR="003B6299">
        <w:rPr>
          <w:spacing w:val="-2"/>
          <w:szCs w:val="16"/>
        </w:rPr>
        <w:t>City</w:t>
      </w:r>
      <w:r>
        <w:rPr>
          <w:spacing w:val="-2"/>
          <w:szCs w:val="16"/>
        </w:rPr>
        <w:t xml:space="preserve">, including, but not limited to, administrative, construction, inspections, and Make-Ready Work </w:t>
      </w:r>
      <w:r w:rsidR="00665089">
        <w:rPr>
          <w:spacing w:val="-2"/>
          <w:szCs w:val="16"/>
        </w:rPr>
        <w:t>Cost</w:t>
      </w:r>
      <w:r>
        <w:rPr>
          <w:spacing w:val="-2"/>
          <w:szCs w:val="16"/>
        </w:rPr>
        <w:t>s, in connection with the initial installation or rearrangement of Licensee’s Attachments</w:t>
      </w:r>
      <w:r w:rsidR="003B6299">
        <w:rPr>
          <w:spacing w:val="-2"/>
          <w:szCs w:val="16"/>
        </w:rPr>
        <w:t xml:space="preserve"> or Licensee’s Poles</w:t>
      </w:r>
      <w:r>
        <w:rPr>
          <w:spacing w:val="-2"/>
          <w:szCs w:val="16"/>
        </w:rPr>
        <w:t xml:space="preserve"> pursuant to the procedures set </w:t>
      </w:r>
      <w:r w:rsidRPr="0034222F">
        <w:rPr>
          <w:spacing w:val="-2"/>
          <w:szCs w:val="16"/>
        </w:rPr>
        <w:t>forth in Articles 6 and 7 below</w:t>
      </w:r>
      <w:r>
        <w:rPr>
          <w:spacing w:val="-2"/>
          <w:szCs w:val="16"/>
        </w:rPr>
        <w:t xml:space="preserve">.  </w:t>
      </w:r>
    </w:p>
    <w:p w14:paraId="738AC1FF" w14:textId="6B4E5B68" w:rsidR="00912079" w:rsidRDefault="00912079" w:rsidP="00730BED">
      <w:pPr>
        <w:pStyle w:val="AgreementNormal"/>
        <w:ind w:left="720" w:hanging="720"/>
      </w:pPr>
      <w:r w:rsidRPr="008C7532">
        <w:rPr>
          <w:bCs/>
        </w:rPr>
        <w:t>3.10</w:t>
      </w:r>
      <w:r w:rsidRPr="008C7532">
        <w:rPr>
          <w:bCs/>
        </w:rPr>
        <w:tab/>
      </w:r>
      <w:r w:rsidRPr="008C7532">
        <w:rPr>
          <w:bCs/>
          <w:u w:val="single"/>
        </w:rPr>
        <w:t>True-Up/True-Down</w:t>
      </w:r>
      <w:r w:rsidRPr="008C7532">
        <w:rPr>
          <w:bCs/>
        </w:rPr>
        <w:t>.</w:t>
      </w:r>
      <w:r>
        <w:t xml:space="preserve"> Whenever </w:t>
      </w:r>
      <w:r w:rsidR="008C7532">
        <w:t>City</w:t>
      </w:r>
      <w:r>
        <w:t xml:space="preserve">, in its discretion, requires advance payment of its estimated expenses prior to undertaking an activity on behalf of Licensee and the actual </w:t>
      </w:r>
      <w:r w:rsidR="00665089">
        <w:t>Cost</w:t>
      </w:r>
      <w:r>
        <w:t xml:space="preserve"> of the activity exceeds the advance payment of estimated expenses, Licensee agrees to pay </w:t>
      </w:r>
      <w:r w:rsidR="0018480F">
        <w:t>City</w:t>
      </w:r>
      <w:r>
        <w:t xml:space="preserve"> for the difference in </w:t>
      </w:r>
      <w:r w:rsidR="00665089">
        <w:t>Cost</w:t>
      </w:r>
      <w:r>
        <w:t xml:space="preserve">, provided that </w:t>
      </w:r>
      <w:r w:rsidR="0018480F">
        <w:t>City</w:t>
      </w:r>
      <w:r>
        <w:t xml:space="preserve"> documents such </w:t>
      </w:r>
      <w:r w:rsidR="00665089">
        <w:t>Cost</w:t>
      </w:r>
      <w:r>
        <w:t xml:space="preserve">s with sufficient detail to enable Licensee to verify the charges. To the extent that </w:t>
      </w:r>
      <w:r w:rsidR="0018480F">
        <w:t>City’s</w:t>
      </w:r>
      <w:r>
        <w:t xml:space="preserve"> actual </w:t>
      </w:r>
      <w:r w:rsidR="00665089">
        <w:t>Cost</w:t>
      </w:r>
      <w:r>
        <w:t xml:space="preserve"> of the activity is less than the estimated </w:t>
      </w:r>
      <w:r w:rsidR="00665089">
        <w:t>Cost</w:t>
      </w:r>
      <w:r>
        <w:t xml:space="preserve">, </w:t>
      </w:r>
      <w:r w:rsidR="00942B9B">
        <w:t>City</w:t>
      </w:r>
      <w:r>
        <w:t xml:space="preserve"> shall refund to Licensee the difference in </w:t>
      </w:r>
      <w:r w:rsidR="00665089">
        <w:t>Cost</w:t>
      </w:r>
      <w:r>
        <w:t>.</w:t>
      </w:r>
    </w:p>
    <w:p w14:paraId="2D4144DB" w14:textId="24F256EE" w:rsidR="00912079" w:rsidRDefault="00912079" w:rsidP="00730BED">
      <w:pPr>
        <w:pStyle w:val="AgreementNormal"/>
        <w:ind w:left="720" w:hanging="720"/>
      </w:pPr>
      <w:r w:rsidRPr="00942B9B">
        <w:rPr>
          <w:bCs/>
        </w:rPr>
        <w:t>3.11</w:t>
      </w:r>
      <w:r w:rsidRPr="00942B9B">
        <w:rPr>
          <w:bCs/>
        </w:rPr>
        <w:tab/>
      </w:r>
      <w:r w:rsidRPr="00942B9B">
        <w:rPr>
          <w:bCs/>
          <w:u w:val="single"/>
        </w:rPr>
        <w:t>Determination of Charges</w:t>
      </w:r>
      <w:r w:rsidRPr="00942B9B">
        <w:rPr>
          <w:bCs/>
        </w:rPr>
        <w:t>.</w:t>
      </w:r>
      <w:r>
        <w:t xml:space="preserve"> Wherever this Agreement requires Licensee to pay for work done or contracted by </w:t>
      </w:r>
      <w:r w:rsidR="00942B9B">
        <w:t>City</w:t>
      </w:r>
      <w:r>
        <w:t xml:space="preserve">, the charge for such work shall include all reasonable material, labor, engineering, administrative, and applicable overhead </w:t>
      </w:r>
      <w:r w:rsidR="00665089">
        <w:t>Cost</w:t>
      </w:r>
      <w:r>
        <w:t xml:space="preserve">s. </w:t>
      </w:r>
      <w:r w:rsidR="006B15F4">
        <w:t>City</w:t>
      </w:r>
      <w:r>
        <w:t xml:space="preserve"> shall bill its services based upon actual </w:t>
      </w:r>
      <w:r w:rsidR="00665089">
        <w:t>Cost</w:t>
      </w:r>
      <w:r>
        <w:t xml:space="preserve">s, and such </w:t>
      </w:r>
      <w:r w:rsidR="00665089">
        <w:t>Cost</w:t>
      </w:r>
      <w:r>
        <w:t xml:space="preserve">s will be determined in accordance with </w:t>
      </w:r>
      <w:r w:rsidR="006B15F4">
        <w:t>City’s</w:t>
      </w:r>
      <w:r>
        <w:t xml:space="preserve"> </w:t>
      </w:r>
      <w:r w:rsidR="00665089">
        <w:t>Cost</w:t>
      </w:r>
      <w:r>
        <w:t xml:space="preserve"> accounting systems used for recording capital and expense activities. All such invoices shall include an itemization of dates of work, location of work, labor </w:t>
      </w:r>
      <w:r w:rsidR="00665089">
        <w:t>Cost</w:t>
      </w:r>
      <w:r>
        <w:t xml:space="preserve">s per hour, persons employed, and </w:t>
      </w:r>
      <w:r w:rsidR="00665089">
        <w:t>Cost</w:t>
      </w:r>
      <w:r>
        <w:t xml:space="preserve">s of materials used. Labor </w:t>
      </w:r>
      <w:r w:rsidR="00665089">
        <w:t>Cost</w:t>
      </w:r>
      <w:r>
        <w:t xml:space="preserve">s shall be the fully loaded </w:t>
      </w:r>
      <w:r w:rsidR="00665089">
        <w:t>Cost</w:t>
      </w:r>
      <w:r>
        <w:t xml:space="preserve">s of the labor title performing the </w:t>
      </w:r>
      <w:r w:rsidRPr="004B300A">
        <w:rPr>
          <w:szCs w:val="24"/>
        </w:rPr>
        <w:t xml:space="preserve">work </w:t>
      </w:r>
      <w:r w:rsidRPr="004B300A">
        <w:rPr>
          <w:kern w:val="0"/>
          <w:szCs w:val="24"/>
        </w:rPr>
        <w:t>consistent</w:t>
      </w:r>
      <w:r w:rsidRPr="00EC5C98">
        <w:t xml:space="preserve"> </w:t>
      </w:r>
      <w:r w:rsidRPr="006478A8">
        <w:t xml:space="preserve">with </w:t>
      </w:r>
      <w:r w:rsidRPr="0005061C">
        <w:rPr>
          <w:szCs w:val="24"/>
        </w:rPr>
        <w:t>Article</w:t>
      </w:r>
      <w:r w:rsidRPr="006478A8">
        <w:rPr>
          <w:szCs w:val="24"/>
        </w:rPr>
        <w:t xml:space="preserve"> </w:t>
      </w:r>
      <w:r w:rsidR="006478A8" w:rsidRPr="006478A8">
        <w:rPr>
          <w:szCs w:val="24"/>
        </w:rPr>
        <w:t>7</w:t>
      </w:r>
      <w:r w:rsidRPr="006478A8">
        <w:rPr>
          <w:szCs w:val="24"/>
        </w:rPr>
        <w:t>. If</w:t>
      </w:r>
      <w:r w:rsidRPr="004B300A">
        <w:rPr>
          <w:szCs w:val="24"/>
        </w:rPr>
        <w:t xml:space="preserve"> </w:t>
      </w:r>
      <w:r w:rsidRPr="004B300A">
        <w:rPr>
          <w:kern w:val="0"/>
          <w:szCs w:val="24"/>
        </w:rPr>
        <w:t>Licensee</w:t>
      </w:r>
      <w:r>
        <w:rPr>
          <w:kern w:val="0"/>
          <w:szCs w:val="24"/>
        </w:rPr>
        <w:t xml:space="preserve"> </w:t>
      </w:r>
      <w:r w:rsidRPr="004B300A">
        <w:rPr>
          <w:szCs w:val="24"/>
        </w:rPr>
        <w:t>was required to perform work and fails to perform such work within the specified timeframe, and</w:t>
      </w:r>
      <w:r>
        <w:rPr>
          <w:szCs w:val="24"/>
        </w:rPr>
        <w:t xml:space="preserve"> </w:t>
      </w:r>
      <w:r w:rsidR="00C66E67">
        <w:rPr>
          <w:szCs w:val="24"/>
        </w:rPr>
        <w:t>City</w:t>
      </w:r>
      <w:r w:rsidRPr="004B300A">
        <w:rPr>
          <w:szCs w:val="24"/>
        </w:rPr>
        <w:t xml:space="preserve"> performs such work, </w:t>
      </w:r>
      <w:r w:rsidR="00C66E67">
        <w:rPr>
          <w:szCs w:val="24"/>
        </w:rPr>
        <w:t>City</w:t>
      </w:r>
      <w:r>
        <w:rPr>
          <w:kern w:val="0"/>
          <w:szCs w:val="24"/>
        </w:rPr>
        <w:t xml:space="preserve"> </w:t>
      </w:r>
      <w:r w:rsidRPr="004B300A">
        <w:rPr>
          <w:szCs w:val="24"/>
        </w:rPr>
        <w:t xml:space="preserve">may charge </w:t>
      </w:r>
      <w:r w:rsidRPr="00B806A7">
        <w:rPr>
          <w:kern w:val="0"/>
          <w:szCs w:val="24"/>
        </w:rPr>
        <w:t>Licensee</w:t>
      </w:r>
      <w:r>
        <w:rPr>
          <w:kern w:val="0"/>
          <w:szCs w:val="24"/>
        </w:rPr>
        <w:t xml:space="preserve"> </w:t>
      </w:r>
      <w:r w:rsidRPr="004B300A">
        <w:rPr>
          <w:szCs w:val="24"/>
        </w:rPr>
        <w:t>an additional</w:t>
      </w:r>
      <w:r>
        <w:rPr>
          <w:szCs w:val="24"/>
        </w:rPr>
        <w:t xml:space="preserve"> </w:t>
      </w:r>
      <w:r w:rsidR="007621BE">
        <w:rPr>
          <w:szCs w:val="24"/>
        </w:rPr>
        <w:t>twenty-five</w:t>
      </w:r>
      <w:r w:rsidR="008D7CA4">
        <w:t xml:space="preserve"> </w:t>
      </w:r>
      <w:r w:rsidR="002B1EF8">
        <w:t xml:space="preserve">percent </w:t>
      </w:r>
      <w:r>
        <w:t>(</w:t>
      </w:r>
      <w:r w:rsidR="007621BE">
        <w:t>25</w:t>
      </w:r>
      <w:r>
        <w:t>%)</w:t>
      </w:r>
      <w:r w:rsidRPr="00EC5C98">
        <w:t xml:space="preserve"> of its actual and documented </w:t>
      </w:r>
      <w:r w:rsidR="00665089">
        <w:t>Cost</w:t>
      </w:r>
      <w:r w:rsidRPr="00EC5C98">
        <w:t>s for completing such work</w:t>
      </w:r>
      <w:r>
        <w:t xml:space="preserve">.  </w:t>
      </w:r>
    </w:p>
    <w:p w14:paraId="3BFB4AB8" w14:textId="439B2A41" w:rsidR="00912079" w:rsidRDefault="00912079" w:rsidP="00730BED">
      <w:pPr>
        <w:pStyle w:val="AgreementNormal"/>
        <w:ind w:left="720" w:hanging="720"/>
      </w:pPr>
      <w:r w:rsidRPr="008D7CA4">
        <w:rPr>
          <w:bCs/>
        </w:rPr>
        <w:lastRenderedPageBreak/>
        <w:t>3.12</w:t>
      </w:r>
      <w:r w:rsidRPr="008D7CA4">
        <w:rPr>
          <w:bCs/>
        </w:rPr>
        <w:tab/>
      </w:r>
      <w:r w:rsidRPr="008D7CA4">
        <w:rPr>
          <w:bCs/>
          <w:u w:val="single"/>
        </w:rPr>
        <w:t xml:space="preserve">Work Performed by </w:t>
      </w:r>
      <w:r w:rsidR="008D7CA4">
        <w:rPr>
          <w:bCs/>
          <w:u w:val="single"/>
        </w:rPr>
        <w:t>City</w:t>
      </w:r>
      <w:r w:rsidRPr="008D7CA4">
        <w:rPr>
          <w:bCs/>
        </w:rPr>
        <w:t>.</w:t>
      </w:r>
      <w:r>
        <w:t xml:space="preserve"> Wherever this Agreement </w:t>
      </w:r>
      <w:r w:rsidR="00526E93">
        <w:t xml:space="preserve">does not </w:t>
      </w:r>
      <w:r w:rsidR="00CC3FDD">
        <w:t>require</w:t>
      </w:r>
      <w:r>
        <w:t xml:space="preserve"> </w:t>
      </w:r>
      <w:r w:rsidR="00526E93">
        <w:t>City</w:t>
      </w:r>
      <w:r>
        <w:t xml:space="preserve"> to perform any work, </w:t>
      </w:r>
      <w:r w:rsidR="00526E93">
        <w:t>City</w:t>
      </w:r>
      <w:r>
        <w:t>, at its sole discretion, may utilize its employees or contractors, or any combination of the two, to perform such work.</w:t>
      </w:r>
    </w:p>
    <w:p w14:paraId="326E416C" w14:textId="3136EC42" w:rsidR="00912079" w:rsidRDefault="00912079" w:rsidP="0005061C">
      <w:pPr>
        <w:pStyle w:val="AgreementNormal"/>
        <w:ind w:left="630" w:hanging="630"/>
        <w:rPr>
          <w:rFonts w:eastAsiaTheme="minorEastAsia"/>
        </w:rPr>
      </w:pPr>
      <w:r w:rsidRPr="00371B88">
        <w:rPr>
          <w:rFonts w:eastAsiaTheme="minorEastAsia"/>
          <w:bCs/>
        </w:rPr>
        <w:t>3.13</w:t>
      </w:r>
      <w:r w:rsidRPr="00371B88">
        <w:rPr>
          <w:rFonts w:eastAsiaTheme="minorEastAsia"/>
          <w:bCs/>
        </w:rPr>
        <w:tab/>
      </w:r>
      <w:r w:rsidRPr="00371B88">
        <w:rPr>
          <w:rFonts w:eastAsiaTheme="minorEastAsia"/>
          <w:bCs/>
          <w:u w:val="single"/>
        </w:rPr>
        <w:t>Charges for Incomplete Work</w:t>
      </w:r>
      <w:r w:rsidRPr="00371B88">
        <w:rPr>
          <w:rFonts w:eastAsiaTheme="minorEastAsia"/>
          <w:bCs/>
        </w:rPr>
        <w:t>.</w:t>
      </w:r>
      <w:r>
        <w:rPr>
          <w:rFonts w:eastAsiaTheme="minorEastAsia"/>
        </w:rPr>
        <w:t xml:space="preserve">  In the event that an </w:t>
      </w:r>
      <w:r>
        <w:rPr>
          <w:rFonts w:eastAsiaTheme="minorEastAsia"/>
          <w:spacing w:val="-2"/>
          <w:szCs w:val="16"/>
        </w:rPr>
        <w:t>Application</w:t>
      </w:r>
      <w:r>
        <w:rPr>
          <w:rFonts w:eastAsiaTheme="minorEastAsia"/>
        </w:rPr>
        <w:t xml:space="preserve"> is submitted by Licensee and then steps are taken by </w:t>
      </w:r>
      <w:r w:rsidR="00371B88">
        <w:rPr>
          <w:rFonts w:eastAsiaTheme="minorEastAsia"/>
        </w:rPr>
        <w:t>City</w:t>
      </w:r>
      <w:r>
        <w:rPr>
          <w:rFonts w:eastAsiaTheme="minorEastAsia"/>
        </w:rPr>
        <w:t xml:space="preserve"> to carry out the review of the Application by performing necessary engineering and administrative work and the Application is subsequently cancelled, Licensee shall reimburse </w:t>
      </w:r>
      <w:r w:rsidR="0016318A">
        <w:rPr>
          <w:rFonts w:eastAsiaTheme="minorEastAsia"/>
        </w:rPr>
        <w:t>City</w:t>
      </w:r>
      <w:r>
        <w:rPr>
          <w:rFonts w:eastAsiaTheme="minorEastAsia"/>
        </w:rPr>
        <w:t xml:space="preserve"> for all of the </w:t>
      </w:r>
      <w:r>
        <w:rPr>
          <w:rFonts w:eastAsiaTheme="minorEastAsia"/>
          <w:spacing w:val="-2"/>
          <w:szCs w:val="16"/>
        </w:rPr>
        <w:t>actual and documented</w:t>
      </w:r>
      <w:r>
        <w:rPr>
          <w:rFonts w:eastAsiaTheme="minorEastAsia"/>
        </w:rPr>
        <w:t xml:space="preserve"> </w:t>
      </w:r>
      <w:r w:rsidR="00665089">
        <w:rPr>
          <w:rFonts w:eastAsiaTheme="minorEastAsia"/>
        </w:rPr>
        <w:t>Cost</w:t>
      </w:r>
      <w:r>
        <w:rPr>
          <w:rFonts w:eastAsiaTheme="minorEastAsia"/>
        </w:rPr>
        <w:t xml:space="preserve">s incurred by </w:t>
      </w:r>
      <w:r w:rsidR="0016318A">
        <w:rPr>
          <w:rFonts w:eastAsiaTheme="minorEastAsia"/>
        </w:rPr>
        <w:t>City</w:t>
      </w:r>
      <w:r>
        <w:rPr>
          <w:rFonts w:eastAsiaTheme="minorEastAsia"/>
        </w:rPr>
        <w:t xml:space="preserve"> through the date of cancellation, including engineering, clerical, administrative and </w:t>
      </w:r>
      <w:r>
        <w:rPr>
          <w:rFonts w:eastAsiaTheme="minorEastAsia"/>
          <w:spacing w:val="-2"/>
          <w:szCs w:val="16"/>
        </w:rPr>
        <w:t>Make-Ready</w:t>
      </w:r>
      <w:r>
        <w:rPr>
          <w:rFonts w:eastAsiaTheme="minorEastAsia"/>
        </w:rPr>
        <w:t xml:space="preserve"> construction </w:t>
      </w:r>
      <w:r w:rsidR="00665089">
        <w:rPr>
          <w:rFonts w:eastAsiaTheme="minorEastAsia"/>
        </w:rPr>
        <w:t>Cost</w:t>
      </w:r>
      <w:r>
        <w:rPr>
          <w:rFonts w:eastAsiaTheme="minorEastAsia"/>
        </w:rPr>
        <w:t>s.</w:t>
      </w:r>
    </w:p>
    <w:p w14:paraId="617CAB1B" w14:textId="08144A7A" w:rsidR="00071F43" w:rsidRDefault="00071F43" w:rsidP="00A11E8A">
      <w:pPr>
        <w:pStyle w:val="Heading2"/>
        <w:jc w:val="left"/>
      </w:pPr>
      <w:bookmarkStart w:id="5" w:name="_Toc21341161"/>
      <w:bookmarkStart w:id="6" w:name="_Toc21426288"/>
      <w:bookmarkStart w:id="7" w:name="_Toc25504531"/>
      <w:bookmarkStart w:id="8" w:name="_Toc26087104"/>
      <w:bookmarkStart w:id="9" w:name="_Toc26095323"/>
      <w:bookmarkStart w:id="10" w:name="_Toc26097256"/>
      <w:bookmarkStart w:id="11" w:name="_Toc26098370"/>
      <w:r>
        <w:t>4.</w:t>
      </w:r>
      <w:r w:rsidR="00E7117E">
        <w:t>0</w:t>
      </w:r>
      <w:r>
        <w:t xml:space="preserve">  </w:t>
      </w:r>
      <w:r w:rsidRPr="00E7117E">
        <w:t>S</w:t>
      </w:r>
      <w:r w:rsidR="00E7117E">
        <w:t>PECIFICATION</w:t>
      </w:r>
      <w:bookmarkEnd w:id="5"/>
      <w:bookmarkEnd w:id="6"/>
      <w:bookmarkEnd w:id="7"/>
      <w:bookmarkEnd w:id="8"/>
      <w:bookmarkEnd w:id="9"/>
      <w:bookmarkEnd w:id="10"/>
      <w:bookmarkEnd w:id="11"/>
      <w:r w:rsidR="00887A5A">
        <w:t>S</w:t>
      </w:r>
    </w:p>
    <w:p w14:paraId="38C20C44" w14:textId="77777777" w:rsidR="00A11E8A" w:rsidRPr="00A11E8A" w:rsidRDefault="00A11E8A" w:rsidP="00813935">
      <w:pPr>
        <w:spacing w:after="0" w:line="240" w:lineRule="auto"/>
      </w:pPr>
    </w:p>
    <w:p w14:paraId="06BD0434" w14:textId="6B0C784E" w:rsidR="00071F43" w:rsidRDefault="00071F43" w:rsidP="00730BED">
      <w:pPr>
        <w:pStyle w:val="AgreementNormal"/>
        <w:numPr>
          <w:ilvl w:val="1"/>
          <w:numId w:val="8"/>
        </w:numPr>
      </w:pPr>
      <w:r w:rsidRPr="00A851AC">
        <w:rPr>
          <w:bCs/>
          <w:u w:val="single"/>
        </w:rPr>
        <w:t>Installation</w:t>
      </w:r>
      <w:r w:rsidR="00A851AC" w:rsidRPr="00A851AC">
        <w:rPr>
          <w:bCs/>
          <w:u w:val="single"/>
        </w:rPr>
        <w:t xml:space="preserve"> and Collocation</w:t>
      </w:r>
      <w:r w:rsidR="00A851AC" w:rsidRPr="00A851AC">
        <w:rPr>
          <w:bCs/>
        </w:rPr>
        <w:t>.</w:t>
      </w:r>
      <w:r>
        <w:t xml:space="preserve"> When a Permit is issued pursuant to this Agreement, Licensee’s Facilities </w:t>
      </w:r>
      <w:r w:rsidR="001341A1">
        <w:t xml:space="preserve">or Licensee’s Poles </w:t>
      </w:r>
      <w:r>
        <w:t xml:space="preserve">shall be </w:t>
      </w:r>
      <w:r w:rsidR="001341A1">
        <w:t xml:space="preserve"> Collocated</w:t>
      </w:r>
      <w:r>
        <w:t xml:space="preserve"> and maintained in accordance </w:t>
      </w:r>
      <w:r w:rsidRPr="004B300A">
        <w:t>with all Applicable Standards</w:t>
      </w:r>
      <w:r w:rsidR="00AF56F0">
        <w:t xml:space="preserve"> and this Agreement</w:t>
      </w:r>
      <w:r>
        <w:t xml:space="preserve">. Licensee shall be responsible for the </w:t>
      </w:r>
      <w:r w:rsidR="00AF3E64">
        <w:t xml:space="preserve"> Collocation</w:t>
      </w:r>
      <w:r>
        <w:t xml:space="preserve"> and maintenance of </w:t>
      </w:r>
      <w:r w:rsidR="007A4D29">
        <w:t>Licensee’s</w:t>
      </w:r>
      <w:r>
        <w:t xml:space="preserve"> Facilities</w:t>
      </w:r>
      <w:r w:rsidR="00AF3E64">
        <w:t xml:space="preserve"> and</w:t>
      </w:r>
      <w:r w:rsidR="007A4D29">
        <w:t xml:space="preserve"> Licensee’s Poles</w:t>
      </w:r>
      <w:r>
        <w:t xml:space="preserve">. </w:t>
      </w:r>
    </w:p>
    <w:p w14:paraId="1C56E6C1" w14:textId="2A12954D" w:rsidR="00071F43" w:rsidRDefault="00071F43" w:rsidP="00730BED">
      <w:pPr>
        <w:pStyle w:val="AgreementNormal"/>
        <w:numPr>
          <w:ilvl w:val="1"/>
          <w:numId w:val="8"/>
        </w:numPr>
      </w:pPr>
      <w:r w:rsidRPr="00200C1E">
        <w:rPr>
          <w:bCs/>
          <w:u w:val="single"/>
        </w:rPr>
        <w:t xml:space="preserve">Maintenance of </w:t>
      </w:r>
      <w:r w:rsidR="00200C1E">
        <w:rPr>
          <w:bCs/>
          <w:u w:val="single"/>
        </w:rPr>
        <w:t xml:space="preserve">Licensee </w:t>
      </w:r>
      <w:r w:rsidRPr="00200C1E">
        <w:rPr>
          <w:bCs/>
          <w:u w:val="single"/>
        </w:rPr>
        <w:t>Facilities</w:t>
      </w:r>
      <w:r w:rsidR="00200C1E">
        <w:rPr>
          <w:bCs/>
          <w:u w:val="single"/>
        </w:rPr>
        <w:t xml:space="preserve"> and Licensee Poles</w:t>
      </w:r>
      <w:r>
        <w:t xml:space="preserve">. Licensee shall, at its own expense, make and maintain its </w:t>
      </w:r>
      <w:r w:rsidR="000511FD">
        <w:t>Wireless Facilities and Licensee Poles</w:t>
      </w:r>
      <w:r>
        <w:t xml:space="preserve"> in safe condition and good repair, in accordance with all Applicable Standards</w:t>
      </w:r>
      <w:r w:rsidR="000306C9">
        <w:t>,</w:t>
      </w:r>
      <w:r>
        <w:t xml:space="preserve"> </w:t>
      </w:r>
      <w:r w:rsidRPr="00B806A7">
        <w:t xml:space="preserve">with </w:t>
      </w:r>
      <w:r w:rsidR="00EF3474">
        <w:t>this Section and Section 8.1.1 herein.</w:t>
      </w:r>
      <w:r w:rsidR="000511FD">
        <w:rPr>
          <w:kern w:val="0"/>
          <w:sz w:val="16"/>
        </w:rPr>
        <w:t xml:space="preserve"> </w:t>
      </w:r>
      <w:r>
        <w:t xml:space="preserve">Notwithstanding anything in this Agreement to the contrary, Licensee shall not be required to update or upgrade its </w:t>
      </w:r>
      <w:r w:rsidR="00E76062">
        <w:t>Wireless Facilities</w:t>
      </w:r>
      <w:r w:rsidR="00385025">
        <w:t xml:space="preserve"> or Licensee Poles,</w:t>
      </w:r>
      <w:r>
        <w:t xml:space="preserve"> if they met Applicable Standards at the time they were installed</w:t>
      </w:r>
      <w:r w:rsidR="00385025">
        <w:t xml:space="preserve"> or Collocated</w:t>
      </w:r>
      <w:r>
        <w:t>, unless such updates or upgrades are needed because there is an imminent danger to the public</w:t>
      </w:r>
      <w:r w:rsidR="00385025">
        <w:t>, the City,</w:t>
      </w:r>
      <w:r>
        <w:t xml:space="preserve"> or </w:t>
      </w:r>
      <w:r w:rsidR="00FC3540">
        <w:t>any workers or employees</w:t>
      </w:r>
      <w:r w:rsidR="00500D03">
        <w:t xml:space="preserve"> of the Parties or any </w:t>
      </w:r>
      <w:r w:rsidR="002753AE">
        <w:t>Other Party</w:t>
      </w:r>
      <w:r>
        <w:t xml:space="preserve">.  Licensee will bring into conformity with the </w:t>
      </w:r>
      <w:r w:rsidR="00290C0B">
        <w:t>current</w:t>
      </w:r>
      <w:r>
        <w:t xml:space="preserve"> Applicable Standards any such Attachments at the time of their normal replacement, rebuilding, or reconstruction; unless applicable </w:t>
      </w:r>
      <w:r w:rsidR="001367E8">
        <w:t>L</w:t>
      </w:r>
      <w:r>
        <w:t xml:space="preserve">aw requires that the changes must be implemented sooner.  </w:t>
      </w:r>
    </w:p>
    <w:p w14:paraId="4CDF45DE" w14:textId="17D31897" w:rsidR="00071F43" w:rsidRDefault="00071F43" w:rsidP="00730BED">
      <w:pPr>
        <w:pStyle w:val="AgreementNormal"/>
        <w:numPr>
          <w:ilvl w:val="1"/>
          <w:numId w:val="8"/>
        </w:numPr>
      </w:pPr>
      <w:r w:rsidRPr="00481188">
        <w:rPr>
          <w:bCs/>
          <w:spacing w:val="-2"/>
          <w:szCs w:val="23"/>
          <w:u w:val="single"/>
        </w:rPr>
        <w:t>NJUNS</w:t>
      </w:r>
      <w:r w:rsidRPr="00481188">
        <w:rPr>
          <w:bCs/>
          <w:spacing w:val="-2"/>
          <w:szCs w:val="23"/>
        </w:rPr>
        <w:t>.</w:t>
      </w:r>
      <w:r>
        <w:rPr>
          <w:spacing w:val="-2"/>
          <w:szCs w:val="23"/>
        </w:rPr>
        <w:t xml:space="preserve"> </w:t>
      </w:r>
      <w:r w:rsidR="00FD78D8">
        <w:rPr>
          <w:spacing w:val="-2"/>
          <w:szCs w:val="23"/>
        </w:rPr>
        <w:t xml:space="preserve"> Unless the Parties agree otherwise,</w:t>
      </w:r>
      <w:r>
        <w:rPr>
          <w:spacing w:val="-2"/>
          <w:szCs w:val="23"/>
        </w:rPr>
        <w:t xml:space="preserve"> Licensee shall become a participating member of the </w:t>
      </w:r>
      <w:r>
        <w:rPr>
          <w:spacing w:val="-2"/>
        </w:rPr>
        <w:t>National Joint Utility Notification System (“</w:t>
      </w:r>
      <w:r>
        <w:rPr>
          <w:spacing w:val="-2"/>
          <w:szCs w:val="23"/>
        </w:rPr>
        <w:t xml:space="preserve">NJUNS”), to facilitate required notices, including, but not limited to, any need to rearrange or transfer Licensee’s Attachments.  </w:t>
      </w:r>
      <w:r w:rsidR="00FD78D8">
        <w:rPr>
          <w:spacing w:val="-2"/>
          <w:szCs w:val="23"/>
        </w:rPr>
        <w:t>City</w:t>
      </w:r>
      <w:r>
        <w:rPr>
          <w:spacing w:val="-2"/>
          <w:szCs w:val="23"/>
        </w:rPr>
        <w:t xml:space="preserve"> will determine the extent to which notifications via NJUNS will be utilized for Attachments, transfers, rearrangements, Pole</w:t>
      </w:r>
      <w:r w:rsidR="00880834">
        <w:rPr>
          <w:spacing w:val="-2"/>
          <w:szCs w:val="23"/>
        </w:rPr>
        <w:t xml:space="preserve"> or</w:t>
      </w:r>
      <w:r>
        <w:rPr>
          <w:spacing w:val="-2"/>
          <w:szCs w:val="23"/>
        </w:rPr>
        <w:t xml:space="preserve"> Attachment </w:t>
      </w:r>
      <w:r w:rsidR="00880834">
        <w:rPr>
          <w:spacing w:val="-2"/>
          <w:szCs w:val="23"/>
        </w:rPr>
        <w:t>A</w:t>
      </w:r>
      <w:r>
        <w:rPr>
          <w:spacing w:val="-2"/>
          <w:szCs w:val="23"/>
        </w:rPr>
        <w:t xml:space="preserve">bandonment and removal, as well as the extent to which such use will satisfy the notification requirements of this Agreement and provide notice thereof to Licensee.  To the extent that </w:t>
      </w:r>
      <w:r w:rsidR="00235173">
        <w:rPr>
          <w:spacing w:val="-2"/>
          <w:szCs w:val="23"/>
        </w:rPr>
        <w:t>City</w:t>
      </w:r>
      <w:r>
        <w:rPr>
          <w:spacing w:val="-2"/>
          <w:szCs w:val="23"/>
        </w:rPr>
        <w:t xml:space="preserve"> determines to use NJUNS, Licensee and</w:t>
      </w:r>
      <w:r w:rsidR="00235173">
        <w:rPr>
          <w:spacing w:val="-2"/>
          <w:szCs w:val="23"/>
        </w:rPr>
        <w:t xml:space="preserve"> City</w:t>
      </w:r>
      <w:r>
        <w:rPr>
          <w:spacing w:val="-2"/>
          <w:szCs w:val="23"/>
        </w:rPr>
        <w:t xml:space="preserve"> agree to perform their respective tasks set forth in NJUNS tickets in a commercially reasonable and timely manner and in accordance with the timeframes specified in this Agreement.</w:t>
      </w:r>
    </w:p>
    <w:p w14:paraId="2C8821A1" w14:textId="0481E719" w:rsidR="00071F43" w:rsidRDefault="00071F43" w:rsidP="00730BED">
      <w:pPr>
        <w:pStyle w:val="AgreementNormal"/>
        <w:numPr>
          <w:ilvl w:val="1"/>
          <w:numId w:val="8"/>
        </w:numPr>
        <w:spacing w:after="120"/>
        <w:rPr>
          <w:spacing w:val="2"/>
        </w:rPr>
      </w:pPr>
      <w:r w:rsidRPr="00481188">
        <w:rPr>
          <w:bCs/>
          <w:u w:val="single"/>
        </w:rPr>
        <w:lastRenderedPageBreak/>
        <w:t>Tagging</w:t>
      </w:r>
      <w:r w:rsidRPr="00481188">
        <w:rPr>
          <w:bCs/>
        </w:rPr>
        <w:t>.</w:t>
      </w:r>
      <w:r>
        <w:t xml:space="preserve"> Licensee shall Tag all of its Facilities</w:t>
      </w:r>
      <w:r w:rsidR="00677130">
        <w:t xml:space="preserve"> and Licensee Poles</w:t>
      </w:r>
      <w:r>
        <w:t xml:space="preserve"> as specified </w:t>
      </w:r>
      <w:r w:rsidRPr="00DE6AA0">
        <w:t>in Appendix C and/or</w:t>
      </w:r>
      <w:r>
        <w:t xml:space="preserve"> applicable </w:t>
      </w:r>
      <w:r w:rsidR="001C5626">
        <w:t>Laws</w:t>
      </w:r>
      <w:r>
        <w:t xml:space="preserve"> upon </w:t>
      </w:r>
      <w:r w:rsidR="001C5626">
        <w:rPr>
          <w:spacing w:val="-2"/>
        </w:rPr>
        <w:t xml:space="preserve">Collocation </w:t>
      </w:r>
      <w:r>
        <w:rPr>
          <w:spacing w:val="-2"/>
        </w:rPr>
        <w:t>of such Facilities</w:t>
      </w:r>
      <w:r w:rsidR="001C5626">
        <w:rPr>
          <w:spacing w:val="-2"/>
        </w:rPr>
        <w:t xml:space="preserve"> or Licensee Poles</w:t>
      </w:r>
      <w:r>
        <w:rPr>
          <w:spacing w:val="-2"/>
        </w:rPr>
        <w:t xml:space="preserve">. </w:t>
      </w:r>
      <w:r>
        <w:rPr>
          <w:spacing w:val="2"/>
        </w:rPr>
        <w:t xml:space="preserve">Failure to provide proper </w:t>
      </w:r>
      <w:r w:rsidR="0012353E">
        <w:rPr>
          <w:spacing w:val="2"/>
        </w:rPr>
        <w:t>T</w:t>
      </w:r>
      <w:r>
        <w:rPr>
          <w:spacing w:val="2"/>
        </w:rPr>
        <w:t>agging will be considered a violation of the Applicable Standards.</w:t>
      </w:r>
    </w:p>
    <w:p w14:paraId="7D7ED801" w14:textId="0C0ABC46" w:rsidR="00071F43" w:rsidRDefault="00071F43" w:rsidP="00730BED">
      <w:pPr>
        <w:pStyle w:val="AgreementNormal"/>
        <w:numPr>
          <w:ilvl w:val="1"/>
          <w:numId w:val="8"/>
        </w:numPr>
      </w:pPr>
      <w:r w:rsidRPr="00481188">
        <w:rPr>
          <w:bCs/>
          <w:u w:val="single"/>
        </w:rPr>
        <w:t>Interference</w:t>
      </w:r>
      <w:r w:rsidRPr="00481188">
        <w:rPr>
          <w:bCs/>
        </w:rPr>
        <w:t>.</w:t>
      </w:r>
      <w:r>
        <w:t xml:space="preserve"> Licensee shall not allow its Facilities</w:t>
      </w:r>
      <w:r w:rsidR="00481188">
        <w:t xml:space="preserve"> or Licensee Poles</w:t>
      </w:r>
      <w:r>
        <w:t xml:space="preserve"> to impair the ability of </w:t>
      </w:r>
      <w:r w:rsidR="00782310">
        <w:t>the City</w:t>
      </w:r>
      <w:r>
        <w:t xml:space="preserve"> or any </w:t>
      </w:r>
      <w:r w:rsidR="00782310">
        <w:t>Other Party</w:t>
      </w:r>
      <w:r>
        <w:t xml:space="preserve"> with superior rights to use </w:t>
      </w:r>
      <w:r w:rsidR="00782310">
        <w:t>City’s</w:t>
      </w:r>
      <w:r>
        <w:t xml:space="preserve"> Poles, nor shall Licensee allow its Facilities</w:t>
      </w:r>
      <w:r w:rsidR="00782310">
        <w:t xml:space="preserve"> or Licensee Poles</w:t>
      </w:r>
      <w:r>
        <w:t xml:space="preserve"> to interfere with the lawful operation of any </w:t>
      </w:r>
      <w:r w:rsidR="00AD7C1B">
        <w:t>City</w:t>
      </w:r>
      <w:r>
        <w:t xml:space="preserve"> Facilities or </w:t>
      </w:r>
      <w:r w:rsidR="00AD7C1B">
        <w:t>Other Parties’</w:t>
      </w:r>
      <w:r>
        <w:t xml:space="preserve"> facilities.</w:t>
      </w:r>
      <w:r w:rsidR="00B85C70">
        <w:t xml:space="preserve"> “Superior Rights” means the Other Party was attached or associated with </w:t>
      </w:r>
      <w:r w:rsidR="002E7B9B">
        <w:t>City’s Pole before Licensee.</w:t>
      </w:r>
    </w:p>
    <w:p w14:paraId="06319940" w14:textId="514ACB4B" w:rsidR="00071F43" w:rsidRDefault="00071F43" w:rsidP="00730BED">
      <w:pPr>
        <w:pStyle w:val="AgreementNormal"/>
        <w:numPr>
          <w:ilvl w:val="1"/>
          <w:numId w:val="8"/>
        </w:numPr>
        <w:rPr>
          <w:spacing w:val="-4"/>
        </w:rPr>
      </w:pPr>
      <w:r w:rsidRPr="00AD7C1B">
        <w:rPr>
          <w:bCs/>
          <w:u w:val="single"/>
        </w:rPr>
        <w:t>Protective Equipment</w:t>
      </w:r>
      <w:r w:rsidRPr="00AD7C1B">
        <w:rPr>
          <w:bCs/>
        </w:rPr>
        <w:t>.</w:t>
      </w:r>
      <w:r>
        <w:t xml:space="preserve"> Licensee and its employees and </w:t>
      </w:r>
      <w:r w:rsidR="00AD7C1B">
        <w:t>Approved C</w:t>
      </w:r>
      <w:r>
        <w:t xml:space="preserve">ontractors shall utilize and install adequate </w:t>
      </w:r>
      <w:r w:rsidR="009C6493">
        <w:t>P</w:t>
      </w:r>
      <w:r>
        <w:t xml:space="preserve">rotective </w:t>
      </w:r>
      <w:r w:rsidR="009C6493">
        <w:t>E</w:t>
      </w:r>
      <w:r>
        <w:t xml:space="preserve">quipment to ensure the safety of </w:t>
      </w:r>
      <w:r>
        <w:rPr>
          <w:spacing w:val="-4"/>
        </w:rPr>
        <w:t xml:space="preserve">people and Facilities. </w:t>
      </w:r>
      <w:proofErr w:type="gramStart"/>
      <w:r>
        <w:rPr>
          <w:spacing w:val="-4"/>
        </w:rPr>
        <w:t>Licensee</w:t>
      </w:r>
      <w:proofErr w:type="gramEnd"/>
      <w:r>
        <w:rPr>
          <w:spacing w:val="-4"/>
        </w:rPr>
        <w:t xml:space="preserve"> shall, at its own expense, install protective devices designed to handle the electric voltage and current carried by </w:t>
      </w:r>
      <w:r w:rsidR="00E81C98">
        <w:rPr>
          <w:spacing w:val="-4"/>
        </w:rPr>
        <w:t>City’s</w:t>
      </w:r>
      <w:r>
        <w:rPr>
          <w:spacing w:val="-4"/>
        </w:rPr>
        <w:t xml:space="preserve"> </w:t>
      </w:r>
      <w:r w:rsidR="00B708E1">
        <w:rPr>
          <w:spacing w:val="-4"/>
        </w:rPr>
        <w:t>F</w:t>
      </w:r>
      <w:r>
        <w:rPr>
          <w:spacing w:val="-4"/>
        </w:rPr>
        <w:t xml:space="preserve">acilities </w:t>
      </w:r>
      <w:r>
        <w:rPr>
          <w:spacing w:val="2"/>
        </w:rPr>
        <w:t xml:space="preserve">in the </w:t>
      </w:r>
      <w:r>
        <w:rPr>
          <w:spacing w:val="-2"/>
        </w:rPr>
        <w:t xml:space="preserve">event of a contact with such </w:t>
      </w:r>
      <w:r w:rsidR="00B708E1">
        <w:rPr>
          <w:spacing w:val="-2"/>
        </w:rPr>
        <w:t>F</w:t>
      </w:r>
      <w:r>
        <w:rPr>
          <w:spacing w:val="-2"/>
        </w:rPr>
        <w:t>acilities.</w:t>
      </w:r>
      <w:r w:rsidR="00B708E1">
        <w:rPr>
          <w:spacing w:val="-2"/>
        </w:rPr>
        <w:t xml:space="preserve"> </w:t>
      </w:r>
      <w:r w:rsidR="00470D46">
        <w:rPr>
          <w:spacing w:val="-2"/>
        </w:rPr>
        <w:t xml:space="preserve">In addition, Licensee shall </w:t>
      </w:r>
      <w:r w:rsidR="00593981">
        <w:rPr>
          <w:spacing w:val="-2"/>
        </w:rPr>
        <w:t xml:space="preserve">require all Approved Contractors and Licensee employees to wear </w:t>
      </w:r>
      <w:r w:rsidR="009C6493">
        <w:rPr>
          <w:spacing w:val="-2"/>
        </w:rPr>
        <w:t>P</w:t>
      </w:r>
      <w:r w:rsidR="00285FB0">
        <w:rPr>
          <w:spacing w:val="-2"/>
        </w:rPr>
        <w:t xml:space="preserve">ersonal </w:t>
      </w:r>
      <w:r w:rsidR="009C6493">
        <w:rPr>
          <w:spacing w:val="-2"/>
        </w:rPr>
        <w:t>P</w:t>
      </w:r>
      <w:r w:rsidR="00285FB0">
        <w:rPr>
          <w:spacing w:val="-2"/>
        </w:rPr>
        <w:t xml:space="preserve">rotective </w:t>
      </w:r>
      <w:r w:rsidR="009C6493">
        <w:rPr>
          <w:spacing w:val="-2"/>
        </w:rPr>
        <w:t>E</w:t>
      </w:r>
      <w:r w:rsidR="00285FB0">
        <w:rPr>
          <w:spacing w:val="-2"/>
        </w:rPr>
        <w:t>quipment (“PPE”)</w:t>
      </w:r>
      <w:r w:rsidR="00B21194">
        <w:rPr>
          <w:spacing w:val="-2"/>
        </w:rPr>
        <w:t xml:space="preserve"> suited for the specific task to be performed</w:t>
      </w:r>
      <w:r w:rsidR="00285FB0">
        <w:rPr>
          <w:spacing w:val="-2"/>
        </w:rPr>
        <w:t xml:space="preserve"> to include, without limitation, prote</w:t>
      </w:r>
      <w:r w:rsidR="00B21194">
        <w:rPr>
          <w:spacing w:val="-2"/>
        </w:rPr>
        <w:t>c</w:t>
      </w:r>
      <w:r w:rsidR="00285FB0">
        <w:rPr>
          <w:spacing w:val="-2"/>
        </w:rPr>
        <w:t>tive clothing</w:t>
      </w:r>
      <w:r w:rsidR="00B21194">
        <w:rPr>
          <w:spacing w:val="-2"/>
        </w:rPr>
        <w:t xml:space="preserve"> (</w:t>
      </w:r>
      <w:r w:rsidR="004B3DE4">
        <w:rPr>
          <w:spacing w:val="-2"/>
        </w:rPr>
        <w:t>i.e.,</w:t>
      </w:r>
      <w:r w:rsidR="00B21194">
        <w:rPr>
          <w:spacing w:val="-2"/>
        </w:rPr>
        <w:t xml:space="preserve"> helmet, gloves, boots, safety glasses, safety harness, shock absorbing lanyards</w:t>
      </w:r>
      <w:r w:rsidR="00CB186B">
        <w:rPr>
          <w:spacing w:val="-2"/>
        </w:rPr>
        <w:t xml:space="preserve"> and fall protection equipment). In addition to the PPE, Licensee shall ensure all Approved Contractors and Licensee employees </w:t>
      </w:r>
      <w:r w:rsidR="0024007B">
        <w:rPr>
          <w:spacing w:val="-2"/>
        </w:rPr>
        <w:t xml:space="preserve">wear an RF monitor, worn outside the protective clothing,  </w:t>
      </w:r>
      <w:r w:rsidR="00400BEA">
        <w:rPr>
          <w:spacing w:val="-2"/>
        </w:rPr>
        <w:t>which</w:t>
      </w:r>
      <w:r w:rsidR="0024007B">
        <w:rPr>
          <w:spacing w:val="-2"/>
        </w:rPr>
        <w:t xml:space="preserve"> tracks exposure levels. Ci</w:t>
      </w:r>
      <w:r w:rsidR="00B708E1">
        <w:rPr>
          <w:spacing w:val="-2"/>
        </w:rPr>
        <w:t>ty shall bear no liability</w:t>
      </w:r>
      <w:r w:rsidR="003666EA">
        <w:rPr>
          <w:spacing w:val="-2"/>
        </w:rPr>
        <w:t xml:space="preserve"> for Licensee’s failure to utilize and install adequate </w:t>
      </w:r>
      <w:r w:rsidR="009C6493">
        <w:rPr>
          <w:spacing w:val="-2"/>
        </w:rPr>
        <w:t>P</w:t>
      </w:r>
      <w:r w:rsidR="003666EA">
        <w:rPr>
          <w:spacing w:val="-2"/>
        </w:rPr>
        <w:t xml:space="preserve">rotective </w:t>
      </w:r>
      <w:r w:rsidR="009C6493">
        <w:rPr>
          <w:spacing w:val="-2"/>
        </w:rPr>
        <w:t>E</w:t>
      </w:r>
      <w:r w:rsidR="003666EA">
        <w:rPr>
          <w:spacing w:val="-2"/>
        </w:rPr>
        <w:t>quipment</w:t>
      </w:r>
      <w:r w:rsidR="00A018AB">
        <w:rPr>
          <w:spacing w:val="-2"/>
        </w:rPr>
        <w:t xml:space="preserve"> or PPE</w:t>
      </w:r>
      <w:r w:rsidR="003666EA">
        <w:rPr>
          <w:spacing w:val="-2"/>
        </w:rPr>
        <w:t>.</w:t>
      </w:r>
    </w:p>
    <w:p w14:paraId="37D0DB88" w14:textId="65CD80DB" w:rsidR="00071F43" w:rsidRDefault="00071F43" w:rsidP="00730BED">
      <w:pPr>
        <w:pStyle w:val="AgreementNormal"/>
        <w:numPr>
          <w:ilvl w:val="1"/>
          <w:numId w:val="8"/>
        </w:numPr>
        <w:rPr>
          <w:spacing w:val="-2"/>
        </w:rPr>
      </w:pPr>
      <w:r w:rsidRPr="003666EA">
        <w:rPr>
          <w:bCs/>
          <w:spacing w:val="-2"/>
          <w:u w:val="single"/>
        </w:rPr>
        <w:t>Violation of Specifications</w:t>
      </w:r>
      <w:r w:rsidRPr="003666EA">
        <w:rPr>
          <w:bCs/>
          <w:spacing w:val="-2"/>
        </w:rPr>
        <w:t>.</w:t>
      </w:r>
      <w:r>
        <w:rPr>
          <w:b/>
          <w:spacing w:val="-2"/>
        </w:rPr>
        <w:t xml:space="preserve">  </w:t>
      </w:r>
      <w:r>
        <w:rPr>
          <w:spacing w:val="-2"/>
          <w:szCs w:val="16"/>
        </w:rPr>
        <w:t xml:space="preserve">If Licensee’s </w:t>
      </w:r>
      <w:r w:rsidR="00DF42BD">
        <w:rPr>
          <w:spacing w:val="-2"/>
          <w:szCs w:val="16"/>
        </w:rPr>
        <w:t>Facilities or Licensee Poles,</w:t>
      </w:r>
      <w:r>
        <w:rPr>
          <w:spacing w:val="-2"/>
          <w:szCs w:val="16"/>
        </w:rPr>
        <w:t xml:space="preserve"> are  </w:t>
      </w:r>
      <w:r w:rsidR="00500045">
        <w:rPr>
          <w:spacing w:val="-2"/>
          <w:szCs w:val="16"/>
        </w:rPr>
        <w:t xml:space="preserve">Collocated </w:t>
      </w:r>
      <w:r>
        <w:rPr>
          <w:spacing w:val="-2"/>
          <w:szCs w:val="16"/>
        </w:rPr>
        <w:t xml:space="preserve">or maintained in violation of this Agreement, and Licensee has not </w:t>
      </w:r>
      <w:r w:rsidR="000165B8">
        <w:rPr>
          <w:spacing w:val="-2"/>
          <w:szCs w:val="16"/>
        </w:rPr>
        <w:t>C</w:t>
      </w:r>
      <w:r>
        <w:rPr>
          <w:spacing w:val="-2"/>
          <w:szCs w:val="16"/>
        </w:rPr>
        <w:t>orrected the violation(s)within forty-five (45) days from receipt of written notice of the violation(s) from</w:t>
      </w:r>
      <w:r w:rsidR="00500045">
        <w:rPr>
          <w:spacing w:val="-2"/>
          <w:szCs w:val="16"/>
        </w:rPr>
        <w:t xml:space="preserve"> City</w:t>
      </w:r>
      <w:r>
        <w:rPr>
          <w:spacing w:val="-2"/>
          <w:szCs w:val="16"/>
        </w:rPr>
        <w:t xml:space="preserve">, the </w:t>
      </w:r>
      <w:r w:rsidRPr="005D3CBC">
        <w:rPr>
          <w:spacing w:val="-2"/>
          <w:szCs w:val="16"/>
        </w:rPr>
        <w:t xml:space="preserve">provisions of </w:t>
      </w:r>
      <w:r w:rsidRPr="0005061C">
        <w:rPr>
          <w:spacing w:val="-2"/>
          <w:szCs w:val="16"/>
        </w:rPr>
        <w:t>Article</w:t>
      </w:r>
      <w:r w:rsidRPr="005D3CBC">
        <w:rPr>
          <w:spacing w:val="-2"/>
          <w:szCs w:val="16"/>
        </w:rPr>
        <w:t xml:space="preserve"> 8 shall apply</w:t>
      </w:r>
      <w:r>
        <w:rPr>
          <w:spacing w:val="-2"/>
          <w:szCs w:val="16"/>
        </w:rPr>
        <w:t>. When</w:t>
      </w:r>
      <w:r w:rsidR="00500045">
        <w:rPr>
          <w:spacing w:val="-2"/>
          <w:szCs w:val="16"/>
        </w:rPr>
        <w:t xml:space="preserve"> City</w:t>
      </w:r>
      <w:r>
        <w:rPr>
          <w:spacing w:val="-2"/>
          <w:szCs w:val="16"/>
        </w:rPr>
        <w:t xml:space="preserve"> believes, however, that such violation(s) pose an imminent threat to the safety of any person, interfere with the performance of </w:t>
      </w:r>
      <w:r w:rsidR="00697337">
        <w:rPr>
          <w:spacing w:val="-2"/>
          <w:szCs w:val="16"/>
        </w:rPr>
        <w:t>City’s</w:t>
      </w:r>
      <w:r>
        <w:rPr>
          <w:spacing w:val="-2"/>
          <w:szCs w:val="16"/>
        </w:rPr>
        <w:t xml:space="preserve"> service obligations, or present an imminent threat to the physical integrity of </w:t>
      </w:r>
      <w:r w:rsidR="00697337">
        <w:rPr>
          <w:spacing w:val="-2"/>
          <w:szCs w:val="16"/>
        </w:rPr>
        <w:t>City</w:t>
      </w:r>
      <w:r>
        <w:rPr>
          <w:spacing w:val="-2"/>
          <w:szCs w:val="16"/>
        </w:rPr>
        <w:t xml:space="preserve"> Poles or </w:t>
      </w:r>
      <w:r w:rsidR="00697337">
        <w:rPr>
          <w:spacing w:val="-2"/>
          <w:szCs w:val="16"/>
        </w:rPr>
        <w:t>F</w:t>
      </w:r>
      <w:r>
        <w:rPr>
          <w:spacing w:val="-2"/>
          <w:szCs w:val="16"/>
        </w:rPr>
        <w:t xml:space="preserve">acilities, </w:t>
      </w:r>
      <w:r w:rsidR="00697337">
        <w:rPr>
          <w:spacing w:val="-2"/>
          <w:szCs w:val="16"/>
        </w:rPr>
        <w:t>City</w:t>
      </w:r>
      <w:r>
        <w:rPr>
          <w:spacing w:val="-2"/>
          <w:szCs w:val="16"/>
        </w:rPr>
        <w:t xml:space="preserve"> may perform such work and/or take such action as it deems necessary without first giving written notice to Licensee.  As soon as practicable afterward, </w:t>
      </w:r>
      <w:r w:rsidR="00F6683F">
        <w:rPr>
          <w:spacing w:val="-2"/>
          <w:szCs w:val="16"/>
        </w:rPr>
        <w:t>City</w:t>
      </w:r>
      <w:r>
        <w:rPr>
          <w:spacing w:val="-2"/>
          <w:szCs w:val="16"/>
        </w:rPr>
        <w:t xml:space="preserve"> </w:t>
      </w:r>
      <w:r w:rsidR="00F6683F">
        <w:rPr>
          <w:spacing w:val="-2"/>
          <w:szCs w:val="16"/>
        </w:rPr>
        <w:t>shall</w:t>
      </w:r>
      <w:r>
        <w:rPr>
          <w:spacing w:val="-2"/>
          <w:szCs w:val="16"/>
        </w:rPr>
        <w:t xml:space="preserve"> advise Licensee of the work performed or the action taken. Licensee shall be responsible for all actual and documented </w:t>
      </w:r>
      <w:r w:rsidR="00665089">
        <w:rPr>
          <w:spacing w:val="-2"/>
          <w:szCs w:val="16"/>
        </w:rPr>
        <w:t>Cost</w:t>
      </w:r>
      <w:r>
        <w:rPr>
          <w:spacing w:val="-2"/>
          <w:szCs w:val="16"/>
        </w:rPr>
        <w:t xml:space="preserve">s incurred by </w:t>
      </w:r>
      <w:r w:rsidR="00F6683F">
        <w:rPr>
          <w:spacing w:val="-2"/>
          <w:szCs w:val="16"/>
        </w:rPr>
        <w:t>City</w:t>
      </w:r>
      <w:r>
        <w:rPr>
          <w:spacing w:val="-2"/>
          <w:szCs w:val="16"/>
        </w:rPr>
        <w:t xml:space="preserve"> in </w:t>
      </w:r>
      <w:proofErr w:type="gramStart"/>
      <w:r>
        <w:rPr>
          <w:spacing w:val="-2"/>
          <w:szCs w:val="16"/>
        </w:rPr>
        <w:t>taking action</w:t>
      </w:r>
      <w:proofErr w:type="gramEnd"/>
      <w:r>
        <w:rPr>
          <w:spacing w:val="-2"/>
          <w:szCs w:val="16"/>
        </w:rPr>
        <w:t xml:space="preserve"> pursuant to this </w:t>
      </w:r>
      <w:r w:rsidR="00746978" w:rsidRPr="00746978">
        <w:rPr>
          <w:spacing w:val="-2"/>
          <w:szCs w:val="16"/>
        </w:rPr>
        <w:t>Section</w:t>
      </w:r>
      <w:r w:rsidRPr="00746978">
        <w:rPr>
          <w:spacing w:val="-2"/>
          <w:szCs w:val="16"/>
        </w:rPr>
        <w:t xml:space="preserve"> 4.7.</w:t>
      </w:r>
      <w:r>
        <w:rPr>
          <w:spacing w:val="-2"/>
          <w:szCs w:val="16"/>
        </w:rPr>
        <w:t xml:space="preserve">  </w:t>
      </w:r>
    </w:p>
    <w:p w14:paraId="6282BB7C" w14:textId="14FD34DF" w:rsidR="00071F43" w:rsidRDefault="00071F43" w:rsidP="00730BED">
      <w:pPr>
        <w:pStyle w:val="AgreementNormal"/>
        <w:numPr>
          <w:ilvl w:val="1"/>
          <w:numId w:val="8"/>
        </w:numPr>
      </w:pPr>
      <w:r w:rsidRPr="00EF622C">
        <w:rPr>
          <w:bCs/>
          <w:u w:val="single"/>
        </w:rPr>
        <w:t xml:space="preserve">Emergency Restoration of </w:t>
      </w:r>
      <w:r w:rsidR="00EF622C">
        <w:rPr>
          <w:bCs/>
          <w:u w:val="single"/>
        </w:rPr>
        <w:t>C</w:t>
      </w:r>
      <w:r w:rsidR="0061437E">
        <w:rPr>
          <w:bCs/>
          <w:u w:val="single"/>
        </w:rPr>
        <w:t>ity</w:t>
      </w:r>
      <w:r w:rsidRPr="00EF622C">
        <w:rPr>
          <w:bCs/>
          <w:u w:val="single"/>
        </w:rPr>
        <w:t xml:space="preserve"> Service</w:t>
      </w:r>
      <w:r w:rsidRPr="00EF622C">
        <w:rPr>
          <w:bCs/>
        </w:rPr>
        <w:t>.</w:t>
      </w:r>
      <w:r>
        <w:t xml:space="preserve"> </w:t>
      </w:r>
      <w:r w:rsidR="00EF622C">
        <w:t>C</w:t>
      </w:r>
      <w:r w:rsidR="0061437E">
        <w:t>ity’s</w:t>
      </w:r>
      <w:r>
        <w:t xml:space="preserve"> emergency service restoration requirements shall take precedence over any and all work operations of Licensee on </w:t>
      </w:r>
      <w:r w:rsidR="00EF622C">
        <w:t>C</w:t>
      </w:r>
      <w:r w:rsidR="0061437E">
        <w:t>ity’s</w:t>
      </w:r>
      <w:r>
        <w:t xml:space="preserve"> Poles.</w:t>
      </w:r>
    </w:p>
    <w:p w14:paraId="4C5F5E09" w14:textId="2A70299D" w:rsidR="00071F43" w:rsidRPr="007F7280" w:rsidRDefault="00071F43" w:rsidP="00730BED">
      <w:pPr>
        <w:pStyle w:val="AgreementNormal"/>
        <w:numPr>
          <w:ilvl w:val="1"/>
          <w:numId w:val="8"/>
        </w:numPr>
        <w:rPr>
          <w:spacing w:val="2"/>
        </w:rPr>
      </w:pPr>
      <w:r w:rsidRPr="0061437E">
        <w:rPr>
          <w:bCs/>
          <w:u w:val="single"/>
        </w:rPr>
        <w:t>Effect of Failure to Exercise Access Rights</w:t>
      </w:r>
      <w:r w:rsidRPr="0061437E">
        <w:rPr>
          <w:bCs/>
        </w:rPr>
        <w:t>.</w:t>
      </w:r>
      <w:r>
        <w:t xml:space="preserve"> If Licensee does not exercise any access right granted pursuant to this Agreement and/or applicable Permit(s) within one hundred twenty (120) days of the effective date of such right and any extension to such Permit(s), </w:t>
      </w:r>
      <w:r w:rsidR="00EF622C">
        <w:t>C</w:t>
      </w:r>
      <w:r w:rsidR="001D4B6B">
        <w:t>ity</w:t>
      </w:r>
      <w:r>
        <w:t xml:space="preserve"> may, but shall have no obligation to, use the space scheduled for Licensee’s </w:t>
      </w:r>
      <w:r>
        <w:lastRenderedPageBreak/>
        <w:t xml:space="preserve">Attachment(s) for its own needs or make the space available to other Attaching Entities. In such instances, </w:t>
      </w:r>
      <w:r w:rsidR="00EF622C">
        <w:t>C</w:t>
      </w:r>
      <w:r w:rsidR="00BA6F51">
        <w:t>ity</w:t>
      </w:r>
      <w:r>
        <w:t xml:space="preserve"> shall endeavor to make other space available to Licensee, upon written </w:t>
      </w:r>
      <w:r w:rsidR="00746978">
        <w:t>A</w:t>
      </w:r>
      <w:r>
        <w:t xml:space="preserve">pplication </w:t>
      </w:r>
      <w:r w:rsidRPr="00746978">
        <w:t>under Article 6, as soon</w:t>
      </w:r>
      <w:r>
        <w:t xml:space="preserve"> as reasonably possible and subject to all requirements of this Agreement, including the Make-Ready Work provisions. If </w:t>
      </w:r>
      <w:r w:rsidR="00EF622C">
        <w:t>C</w:t>
      </w:r>
      <w:r w:rsidR="00121E8E">
        <w:t>ity</w:t>
      </w:r>
      <w:r>
        <w:t xml:space="preserve"> uses the space for its own needs or makes it available to </w:t>
      </w:r>
      <w:r w:rsidR="00121E8E">
        <w:t>O</w:t>
      </w:r>
      <w:r>
        <w:t xml:space="preserve">ther </w:t>
      </w:r>
      <w:r w:rsidR="00121E8E">
        <w:t>P</w:t>
      </w:r>
      <w:r>
        <w:t xml:space="preserve">arties, then from the date that </w:t>
      </w:r>
      <w:r w:rsidR="00EF622C">
        <w:t>C</w:t>
      </w:r>
      <w:r w:rsidR="00121E8E">
        <w:t>ity</w:t>
      </w:r>
      <w:r>
        <w:t xml:space="preserve"> or a third party begins to use such space, Licensee may obtain a refund on the portion of </w:t>
      </w:r>
      <w:r>
        <w:rPr>
          <w:spacing w:val="2"/>
        </w:rPr>
        <w:t xml:space="preserve">any Attachment </w:t>
      </w:r>
      <w:r w:rsidR="006427BF">
        <w:rPr>
          <w:spacing w:val="2"/>
        </w:rPr>
        <w:t>Rates</w:t>
      </w:r>
      <w:r>
        <w:rPr>
          <w:spacing w:val="2"/>
        </w:rPr>
        <w:t xml:space="preserve"> that it has paid in advance for that space. </w:t>
      </w:r>
      <w:r>
        <w:t>For purposes of this paragraph, Licensee’s access rights shall not be deemed effective until any necessary Make-Ready Work has been performed.</w:t>
      </w:r>
    </w:p>
    <w:p w14:paraId="01A75EE2" w14:textId="17D536CA" w:rsidR="00071F43" w:rsidRDefault="00071F43" w:rsidP="00730BED">
      <w:pPr>
        <w:pStyle w:val="AgreementNormal"/>
        <w:numPr>
          <w:ilvl w:val="1"/>
          <w:numId w:val="8"/>
        </w:numPr>
      </w:pPr>
      <w:r w:rsidRPr="006427BF">
        <w:rPr>
          <w:bCs/>
          <w:u w:val="single"/>
        </w:rPr>
        <w:t xml:space="preserve">Removal of </w:t>
      </w:r>
      <w:r w:rsidR="00CB5AE9">
        <w:rPr>
          <w:bCs/>
          <w:u w:val="single"/>
        </w:rPr>
        <w:t xml:space="preserve">Licensee’s </w:t>
      </w:r>
      <w:r w:rsidRPr="006427BF">
        <w:rPr>
          <w:bCs/>
          <w:u w:val="single"/>
        </w:rPr>
        <w:t xml:space="preserve">Nonfunctional </w:t>
      </w:r>
      <w:r w:rsidR="00CB5AE9">
        <w:rPr>
          <w:bCs/>
          <w:u w:val="single"/>
        </w:rPr>
        <w:t>Facilities</w:t>
      </w:r>
      <w:r w:rsidRPr="006427BF">
        <w:rPr>
          <w:bCs/>
        </w:rPr>
        <w:t>.</w:t>
      </w:r>
      <w:r>
        <w:rPr>
          <w:b/>
        </w:rPr>
        <w:t xml:space="preserve">  </w:t>
      </w:r>
      <w:r>
        <w:t xml:space="preserve">At its sole expense, Licensee shall remove any of its </w:t>
      </w:r>
      <w:r w:rsidR="006427BF">
        <w:t>Facilities</w:t>
      </w:r>
      <w:r>
        <w:t xml:space="preserve"> or any part thereof that becomes nonfunctional and no longer fit for service (“Nonfunctional </w:t>
      </w:r>
      <w:r w:rsidR="00CB5AE9">
        <w:t>Facilities</w:t>
      </w:r>
      <w:r>
        <w:t xml:space="preserve">”) </w:t>
      </w:r>
      <w:r w:rsidRPr="00D1469F">
        <w:rPr>
          <w:spacing w:val="2"/>
        </w:rPr>
        <w:t xml:space="preserve">as provided in </w:t>
      </w:r>
      <w:r w:rsidRPr="00AA2B03">
        <w:rPr>
          <w:spacing w:val="2"/>
        </w:rPr>
        <w:t xml:space="preserve">this </w:t>
      </w:r>
      <w:r w:rsidR="00CB5AE9" w:rsidRPr="00AA2B03">
        <w:rPr>
          <w:spacing w:val="2"/>
        </w:rPr>
        <w:t>Section</w:t>
      </w:r>
      <w:r w:rsidRPr="00AA2B03">
        <w:rPr>
          <w:spacing w:val="2"/>
        </w:rPr>
        <w:t> 4.10.</w:t>
      </w:r>
      <w:r w:rsidRPr="00D1469F">
        <w:rPr>
          <w:spacing w:val="2"/>
        </w:rPr>
        <w:t xml:space="preserve"> Nonfunctional </w:t>
      </w:r>
      <w:r w:rsidR="00053DA7">
        <w:rPr>
          <w:spacing w:val="2"/>
        </w:rPr>
        <w:t>Facilities</w:t>
      </w:r>
      <w:r w:rsidRPr="00D1469F">
        <w:rPr>
          <w:spacing w:val="2"/>
        </w:rPr>
        <w:t xml:space="preserve"> that</w:t>
      </w:r>
      <w:r>
        <w:rPr>
          <w:spacing w:val="2"/>
        </w:rPr>
        <w:t xml:space="preserve"> </w:t>
      </w:r>
      <w:r w:rsidRPr="00D1469F">
        <w:rPr>
          <w:spacing w:val="-2"/>
        </w:rPr>
        <w:t xml:space="preserve">Licensee has failed to remove as required in this paragraph shall constitute an Unauthorized Attachment and is subject to the Unauthorized Attachment fee specified in </w:t>
      </w:r>
      <w:r w:rsidRPr="00A11FA4">
        <w:rPr>
          <w:spacing w:val="-2"/>
        </w:rPr>
        <w:t>Appendix</w:t>
      </w:r>
      <w:r w:rsidRPr="00D1469F">
        <w:rPr>
          <w:spacing w:val="-2"/>
        </w:rPr>
        <w:t xml:space="preserve"> A. Except as otherwise provided in this Agreement, Licensee shall remove Nonfunctional </w:t>
      </w:r>
      <w:r w:rsidR="00053DA7">
        <w:rPr>
          <w:spacing w:val="-2"/>
        </w:rPr>
        <w:t>Facilities</w:t>
      </w:r>
      <w:r w:rsidRPr="00D1469F">
        <w:rPr>
          <w:spacing w:val="-2"/>
        </w:rPr>
        <w:t xml:space="preserve"> within one (1) year of the Attachment becoming nonfunctional, unless Licensee </w:t>
      </w:r>
      <w:r w:rsidRPr="00D1469F">
        <w:rPr>
          <w:spacing w:val="-4"/>
        </w:rPr>
        <w:t xml:space="preserve">receives written notice from </w:t>
      </w:r>
      <w:r w:rsidR="00EF622C">
        <w:rPr>
          <w:spacing w:val="-4"/>
        </w:rPr>
        <w:t>C</w:t>
      </w:r>
      <w:r w:rsidR="0005565A">
        <w:rPr>
          <w:spacing w:val="-4"/>
        </w:rPr>
        <w:t>ity</w:t>
      </w:r>
      <w:r w:rsidRPr="00D1469F">
        <w:rPr>
          <w:spacing w:val="-4"/>
        </w:rPr>
        <w:t xml:space="preserve"> that removal is necessary to accommodate</w:t>
      </w:r>
      <w:r>
        <w:rPr>
          <w:spacing w:val="-4"/>
        </w:rPr>
        <w:t xml:space="preserve"> </w:t>
      </w:r>
      <w:r w:rsidR="00EF622C">
        <w:t>C</w:t>
      </w:r>
      <w:r w:rsidR="0005565A">
        <w:t>ity</w:t>
      </w:r>
      <w:r>
        <w:t>’s or another Attaching Entity’s use of the affected Pole(s), in which case Licensee shall remove the Nonfunctional</w:t>
      </w:r>
      <w:r w:rsidR="00053DA7">
        <w:t xml:space="preserve"> Facilities</w:t>
      </w:r>
      <w:r>
        <w:t xml:space="preserve"> within sixty (60) days of receiving the notice.  If Licensee contests whether the </w:t>
      </w:r>
      <w:r w:rsidR="00520032">
        <w:t>Facilities are</w:t>
      </w:r>
      <w:r>
        <w:t xml:space="preserve"> nonfunctional, provisions </w:t>
      </w:r>
      <w:r w:rsidRPr="00C966EB">
        <w:t xml:space="preserve">of </w:t>
      </w:r>
      <w:r w:rsidRPr="0005061C">
        <w:t>Article</w:t>
      </w:r>
      <w:r w:rsidRPr="00C966EB">
        <w:t xml:space="preserve"> </w:t>
      </w:r>
      <w:r w:rsidR="00C966EB" w:rsidRPr="00C966EB">
        <w:t>1</w:t>
      </w:r>
      <w:r w:rsidRPr="00C966EB">
        <w:t>8 shall</w:t>
      </w:r>
      <w:r>
        <w:t xml:space="preserve"> apply.  </w:t>
      </w:r>
      <w:r w:rsidRPr="00902C7D">
        <w:t xml:space="preserve">Where Licensee has received a Permit to </w:t>
      </w:r>
      <w:proofErr w:type="spellStart"/>
      <w:r w:rsidRPr="00902C7D">
        <w:t>Overlash</w:t>
      </w:r>
      <w:proofErr w:type="spellEnd"/>
      <w:r w:rsidRPr="00902C7D">
        <w:t xml:space="preserve">  </w:t>
      </w:r>
      <w:r w:rsidR="004F6397">
        <w:t xml:space="preserve">what </w:t>
      </w:r>
      <w:r w:rsidR="0024740F">
        <w:t xml:space="preserve">prior to Collocation is determined to be </w:t>
      </w:r>
      <w:r w:rsidRPr="00902C7D">
        <w:t xml:space="preserve">Nonfunctional </w:t>
      </w:r>
      <w:r w:rsidR="00EE75ED">
        <w:t>Facilities</w:t>
      </w:r>
      <w:r w:rsidRPr="00902C7D">
        <w:t xml:space="preserve">, such Nonfunctional </w:t>
      </w:r>
      <w:r w:rsidR="00EE75ED">
        <w:t>Facilities</w:t>
      </w:r>
      <w:r w:rsidRPr="00902C7D">
        <w:t xml:space="preserve"> must first be removed after which the Licensee will apply for an </w:t>
      </w:r>
      <w:r>
        <w:t>A</w:t>
      </w:r>
      <w:r w:rsidRPr="00902C7D">
        <w:t xml:space="preserve">ttachment.  In such case, no additional </w:t>
      </w:r>
      <w:r>
        <w:t>A</w:t>
      </w:r>
      <w:r w:rsidRPr="00902C7D">
        <w:t xml:space="preserve">ttachment </w:t>
      </w:r>
      <w:r w:rsidR="00FE0459">
        <w:t>Rate</w:t>
      </w:r>
      <w:r w:rsidRPr="00902C7D">
        <w:t xml:space="preserve"> will be charged assuming the Licensee was already paying for the </w:t>
      </w:r>
      <w:r>
        <w:t>N</w:t>
      </w:r>
      <w:r w:rsidRPr="00902C7D">
        <w:t xml:space="preserve">onfunctional </w:t>
      </w:r>
      <w:r w:rsidR="00FE0459">
        <w:t>Facilities</w:t>
      </w:r>
      <w:r w:rsidRPr="00902C7D">
        <w:t xml:space="preserve">.  </w:t>
      </w:r>
    </w:p>
    <w:p w14:paraId="36529604" w14:textId="7BEB73B3" w:rsidR="00C62246" w:rsidRDefault="00C62246" w:rsidP="00730BED">
      <w:pPr>
        <w:pStyle w:val="AgreementNormal"/>
      </w:pPr>
      <w:r w:rsidRPr="00547A7A">
        <w:rPr>
          <w:b/>
        </w:rPr>
        <w:t>5.</w:t>
      </w:r>
      <w:r>
        <w:rPr>
          <w:b/>
        </w:rPr>
        <w:t>0</w:t>
      </w:r>
      <w:r>
        <w:rPr>
          <w:b/>
        </w:rPr>
        <w:tab/>
      </w:r>
      <w:r w:rsidRPr="00E7117E">
        <w:rPr>
          <w:b/>
        </w:rPr>
        <w:t>P</w:t>
      </w:r>
      <w:r w:rsidR="00E7117E">
        <w:rPr>
          <w:b/>
        </w:rPr>
        <w:t>RIVATE AND REGULATORY COMPLIANCE</w:t>
      </w:r>
    </w:p>
    <w:p w14:paraId="1951DD5D" w14:textId="59A06369" w:rsidR="00C62246" w:rsidRDefault="00C62246" w:rsidP="00730BED">
      <w:pPr>
        <w:pStyle w:val="AgreementNormal"/>
        <w:numPr>
          <w:ilvl w:val="1"/>
          <w:numId w:val="10"/>
        </w:numPr>
      </w:pPr>
      <w:r w:rsidRPr="00E7117E">
        <w:rPr>
          <w:bCs/>
          <w:u w:val="single"/>
        </w:rPr>
        <w:t>Necessary Authorizations</w:t>
      </w:r>
      <w:r w:rsidRPr="00E7117E">
        <w:rPr>
          <w:bCs/>
        </w:rPr>
        <w:t>.</w:t>
      </w:r>
      <w:r>
        <w:rPr>
          <w:b/>
        </w:rPr>
        <w:t xml:space="preserve">  </w:t>
      </w:r>
      <w:r w:rsidRPr="0030784E">
        <w:t>Before Licensee occupies any of</w:t>
      </w:r>
      <w:r w:rsidR="00E5274C">
        <w:t xml:space="preserve"> City’s Poles or Right-of-Way,</w:t>
      </w:r>
      <w:r w:rsidRPr="0030784E">
        <w:t xml:space="preserve"> </w:t>
      </w:r>
      <w:r>
        <w:t xml:space="preserve">Licensee shall obtain from the appropriate public or private authority, or from any property owner or other appropriate person, any required authorization to </w:t>
      </w:r>
      <w:r w:rsidR="00DA44F3">
        <w:t xml:space="preserve"> Collocate </w:t>
      </w:r>
      <w:r>
        <w:t>its Facilities</w:t>
      </w:r>
      <w:r w:rsidR="00DA44F3">
        <w:t xml:space="preserve"> or Licensee Poles</w:t>
      </w:r>
      <w:r>
        <w:t xml:space="preserve"> on public or private property. Licensee’s obligations under </w:t>
      </w:r>
      <w:r w:rsidRPr="00C966EB">
        <w:t>this Article 5 include</w:t>
      </w:r>
      <w:r>
        <w:t xml:space="preserve">, but are not limited to, its obligation to obtain all necessary approvals to occupy public/private right-of-way and easements and all necessary licenses and authorizations to provide the services that it provides over its Facilities. Licensee shall defend, indemnify, and reimburse </w:t>
      </w:r>
      <w:r w:rsidR="00ED4600">
        <w:t>City</w:t>
      </w:r>
      <w:r>
        <w:t xml:space="preserve"> for all losses, </w:t>
      </w:r>
      <w:r w:rsidR="00665089">
        <w:t>Cost</w:t>
      </w:r>
      <w:r>
        <w:t xml:space="preserve">s, and expenses, including reasonable attorney’s fees that </w:t>
      </w:r>
      <w:r w:rsidR="007233D9">
        <w:t>City</w:t>
      </w:r>
      <w:r>
        <w:t xml:space="preserve"> incur</w:t>
      </w:r>
      <w:r w:rsidR="000C06AF">
        <w:t>s</w:t>
      </w:r>
      <w:r>
        <w:t xml:space="preserve"> as a result of claims by governmental bodies, owners of private property, or other persons, that Licensee does not have sufficient rights or authority to </w:t>
      </w:r>
      <w:r w:rsidR="00482936">
        <w:t>A</w:t>
      </w:r>
      <w:r>
        <w:t>ttach</w:t>
      </w:r>
      <w:r w:rsidR="00ED4600">
        <w:t xml:space="preserve"> or Collocate</w:t>
      </w:r>
      <w:r>
        <w:t xml:space="preserve"> Licensee’s Facilities </w:t>
      </w:r>
      <w:r w:rsidR="00B60719">
        <w:t xml:space="preserve">or Licensee’s Poles </w:t>
      </w:r>
      <w:r>
        <w:t xml:space="preserve">on </w:t>
      </w:r>
      <w:r w:rsidR="00B60719">
        <w:t>City’s</w:t>
      </w:r>
      <w:r>
        <w:t xml:space="preserve"> Poles </w:t>
      </w:r>
      <w:r w:rsidR="00B60719">
        <w:t xml:space="preserve">or in the Right-of-Way </w:t>
      </w:r>
      <w:r>
        <w:t>to provide particular services.</w:t>
      </w:r>
    </w:p>
    <w:p w14:paraId="74A5FE51" w14:textId="459018CE" w:rsidR="00C62246" w:rsidRDefault="00C62246" w:rsidP="00730BED">
      <w:pPr>
        <w:pStyle w:val="AgreementNormal"/>
        <w:numPr>
          <w:ilvl w:val="1"/>
          <w:numId w:val="10"/>
        </w:numPr>
      </w:pPr>
      <w:r w:rsidRPr="00986652">
        <w:rPr>
          <w:bCs/>
          <w:u w:val="single"/>
        </w:rPr>
        <w:lastRenderedPageBreak/>
        <w:t>Lawful Purpose and Use</w:t>
      </w:r>
      <w:r w:rsidRPr="00986652">
        <w:rPr>
          <w:bCs/>
        </w:rPr>
        <w:t>.</w:t>
      </w:r>
      <w:r>
        <w:t xml:space="preserve"> Licensee’s Facilities</w:t>
      </w:r>
      <w:r w:rsidR="00986652">
        <w:t xml:space="preserve"> and Licensee’s Poles</w:t>
      </w:r>
      <w:r>
        <w:t xml:space="preserve"> must at all times serve a lawful purpose, and the Licensee’s use of su</w:t>
      </w:r>
      <w:r w:rsidR="0029302B">
        <w:t xml:space="preserve">ch Licensee </w:t>
      </w:r>
      <w:r>
        <w:t xml:space="preserve">Facilities </w:t>
      </w:r>
      <w:r w:rsidR="0029302B">
        <w:t>and Licensee Poles mu</w:t>
      </w:r>
      <w:r>
        <w:t>st comply with all </w:t>
      </w:r>
      <w:r w:rsidR="0029302B">
        <w:t>Applicable Standards and Laws.</w:t>
      </w:r>
    </w:p>
    <w:p w14:paraId="062CD709" w14:textId="3D65D736" w:rsidR="000A6F4C" w:rsidRDefault="00C62246" w:rsidP="00730BED">
      <w:pPr>
        <w:pStyle w:val="AgreementNormal"/>
        <w:numPr>
          <w:ilvl w:val="1"/>
          <w:numId w:val="10"/>
        </w:numPr>
      </w:pPr>
      <w:r w:rsidRPr="005F4E9E">
        <w:rPr>
          <w:bCs/>
          <w:u w:val="single"/>
        </w:rPr>
        <w:t xml:space="preserve">Forfeiture of </w:t>
      </w:r>
      <w:r w:rsidR="005F4E9E">
        <w:rPr>
          <w:bCs/>
          <w:u w:val="single"/>
        </w:rPr>
        <w:t>City’s</w:t>
      </w:r>
      <w:r w:rsidRPr="005F4E9E">
        <w:rPr>
          <w:bCs/>
          <w:u w:val="single"/>
        </w:rPr>
        <w:t xml:space="preserve"> Rights</w:t>
      </w:r>
      <w:r w:rsidRPr="005F4E9E">
        <w:rPr>
          <w:bCs/>
        </w:rPr>
        <w:t>.</w:t>
      </w:r>
      <w:r>
        <w:t xml:space="preserve"> No Permit granted under this Agreement shall extend, or be deemed to extend, to any of </w:t>
      </w:r>
      <w:r w:rsidR="005F4E9E">
        <w:t>City’s</w:t>
      </w:r>
      <w:r>
        <w:t xml:space="preserve"> Poles, to the extent that Licensee’s </w:t>
      </w:r>
      <w:r w:rsidR="005F4E9E">
        <w:t>Facilities or Licensee Poles</w:t>
      </w:r>
      <w:r>
        <w:t xml:space="preserve"> would result in a forfeiture of </w:t>
      </w:r>
      <w:r w:rsidR="0053745F">
        <w:t>City’s</w:t>
      </w:r>
      <w:r>
        <w:t xml:space="preserve"> rights. Any Permit that would result in forfeiture of </w:t>
      </w:r>
      <w:r w:rsidR="0053745F">
        <w:t>City’s</w:t>
      </w:r>
      <w:r>
        <w:t xml:space="preserve"> rights shall be deemed invalid as of the date that </w:t>
      </w:r>
      <w:r w:rsidR="0053745F">
        <w:t>City</w:t>
      </w:r>
      <w:r>
        <w:t xml:space="preserve"> granted it. Further, if any of Licensee’s existing </w:t>
      </w:r>
      <w:r w:rsidR="0053745F">
        <w:t xml:space="preserve">Licensee </w:t>
      </w:r>
      <w:r>
        <w:t>Facilities</w:t>
      </w:r>
      <w:r w:rsidR="00234B56">
        <w:t xml:space="preserve"> or Licensee Poles</w:t>
      </w:r>
      <w:r>
        <w:t xml:space="preserve">, whether installed pursuant to a valid Permit or not, would cause such forfeiture, Licensee shall promptly remove </w:t>
      </w:r>
      <w:r w:rsidR="00234B56">
        <w:t>Licensee</w:t>
      </w:r>
      <w:r>
        <w:t xml:space="preserve"> Facilities</w:t>
      </w:r>
      <w:r w:rsidR="00234B56">
        <w:t xml:space="preserve"> and Licensee Poles</w:t>
      </w:r>
      <w:r>
        <w:t xml:space="preserve"> upon receipt of written notice from </w:t>
      </w:r>
      <w:r w:rsidR="003F190C">
        <w:t>City</w:t>
      </w:r>
      <w:r>
        <w:t xml:space="preserve">. If Licensee does not remove </w:t>
      </w:r>
      <w:r w:rsidR="003F190C">
        <w:t xml:space="preserve">the Licensee </w:t>
      </w:r>
      <w:r>
        <w:t xml:space="preserve">Facilities </w:t>
      </w:r>
      <w:r w:rsidR="00271353">
        <w:t>and Licensee Poles</w:t>
      </w:r>
      <w:r>
        <w:t xml:space="preserve">, </w:t>
      </w:r>
      <w:r w:rsidR="00271353">
        <w:t>City</w:t>
      </w:r>
      <w:r w:rsidR="007C0A42">
        <w:t xml:space="preserve"> may </w:t>
      </w:r>
      <w:r>
        <w:t xml:space="preserve">at its option perform such removal at Licensee’s expense. Notwithstanding the forgoing, Licensee shall have the right to contest any such forfeiture before any of its rights are terminated, provided that Licensee shall indemnify </w:t>
      </w:r>
      <w:r w:rsidR="007C0A42">
        <w:t>City</w:t>
      </w:r>
      <w:r>
        <w:t xml:space="preserve"> for liability, </w:t>
      </w:r>
      <w:r w:rsidR="00665089">
        <w:t>Cost</w:t>
      </w:r>
      <w:r>
        <w:t xml:space="preserve">s, and expenses, including reasonable attorney’s fees, </w:t>
      </w:r>
      <w:r w:rsidR="00400BEA">
        <w:t>which</w:t>
      </w:r>
      <w:r>
        <w:t xml:space="preserve"> may accrue during Licensee’s challenge. </w:t>
      </w:r>
    </w:p>
    <w:p w14:paraId="55507318" w14:textId="7912A70E" w:rsidR="00BD68B6" w:rsidRPr="007050F5" w:rsidRDefault="004032FF" w:rsidP="004032FF">
      <w:pPr>
        <w:pStyle w:val="ListParagraph"/>
        <w:numPr>
          <w:ilvl w:val="1"/>
          <w:numId w:val="10"/>
        </w:numPr>
        <w:tabs>
          <w:tab w:val="clear" w:pos="720"/>
        </w:tabs>
        <w:spacing w:before="100" w:beforeAutospacing="1" w:after="100" w:afterAutospacing="1" w:line="240" w:lineRule="auto"/>
        <w:rPr>
          <w:rFonts w:ascii="Times New Roman" w:eastAsia="Times New Roman" w:hAnsi="Times New Roman" w:cs="Times New Roman"/>
          <w:kern w:val="16"/>
          <w:sz w:val="24"/>
          <w:szCs w:val="20"/>
        </w:rPr>
      </w:pPr>
      <w:r w:rsidRPr="007050F5">
        <w:rPr>
          <w:rFonts w:ascii="Times New Roman" w:eastAsia="Times New Roman" w:hAnsi="Times New Roman" w:cs="Times New Roman"/>
          <w:kern w:val="16"/>
          <w:sz w:val="24"/>
          <w:szCs w:val="20"/>
          <w:u w:val="single"/>
        </w:rPr>
        <w:t>Construction Standards.</w:t>
      </w:r>
      <w:r w:rsidRPr="004032FF">
        <w:rPr>
          <w:rFonts w:ascii="Times New Roman" w:eastAsia="Times New Roman" w:hAnsi="Times New Roman" w:cs="Times New Roman"/>
          <w:kern w:val="16"/>
          <w:sz w:val="24"/>
          <w:szCs w:val="20"/>
        </w:rPr>
        <w:t xml:space="preserve"> </w:t>
      </w:r>
      <w:r w:rsidR="000A6F4C" w:rsidRPr="007050F5">
        <w:rPr>
          <w:rFonts w:ascii="Times New Roman" w:eastAsia="Times New Roman" w:hAnsi="Times New Roman" w:cs="Times New Roman"/>
          <w:kern w:val="16"/>
          <w:sz w:val="24"/>
          <w:szCs w:val="20"/>
        </w:rPr>
        <w:t>Disconnect</w:t>
      </w:r>
      <w:r w:rsidR="00707A5F" w:rsidRPr="007050F5">
        <w:rPr>
          <w:rFonts w:ascii="Times New Roman" w:eastAsia="Times New Roman" w:hAnsi="Times New Roman" w:cs="Times New Roman"/>
          <w:kern w:val="16"/>
          <w:sz w:val="24"/>
          <w:szCs w:val="20"/>
        </w:rPr>
        <w:t>/shut-offs</w:t>
      </w:r>
      <w:r w:rsidR="000A6F4C" w:rsidRPr="007050F5">
        <w:rPr>
          <w:rFonts w:ascii="Times New Roman" w:eastAsia="Times New Roman" w:hAnsi="Times New Roman" w:cs="Times New Roman"/>
          <w:kern w:val="16"/>
          <w:sz w:val="24"/>
          <w:szCs w:val="20"/>
        </w:rPr>
        <w:t>, meter</w:t>
      </w:r>
      <w:r w:rsidR="00707A5F" w:rsidRPr="007050F5">
        <w:rPr>
          <w:rFonts w:ascii="Times New Roman" w:eastAsia="Times New Roman" w:hAnsi="Times New Roman" w:cs="Times New Roman"/>
          <w:kern w:val="16"/>
          <w:sz w:val="24"/>
          <w:szCs w:val="20"/>
        </w:rPr>
        <w:t>s</w:t>
      </w:r>
      <w:r w:rsidR="000A6F4C" w:rsidRPr="007050F5">
        <w:rPr>
          <w:rFonts w:ascii="Times New Roman" w:eastAsia="Times New Roman" w:hAnsi="Times New Roman" w:cs="Times New Roman"/>
          <w:kern w:val="16"/>
          <w:sz w:val="24"/>
          <w:szCs w:val="20"/>
        </w:rPr>
        <w:t xml:space="preserve">, and Antenna equipment must be installed to comply </w:t>
      </w:r>
      <w:r w:rsidR="00896529">
        <w:rPr>
          <w:rFonts w:ascii="Times New Roman" w:eastAsia="Times New Roman" w:hAnsi="Times New Roman" w:cs="Times New Roman"/>
          <w:kern w:val="16"/>
          <w:sz w:val="24"/>
          <w:szCs w:val="20"/>
        </w:rPr>
        <w:t xml:space="preserve">with </w:t>
      </w:r>
      <w:r w:rsidR="00707A5F" w:rsidRPr="007050F5">
        <w:rPr>
          <w:rFonts w:ascii="Times New Roman" w:eastAsia="Times New Roman" w:hAnsi="Times New Roman" w:cs="Times New Roman"/>
          <w:kern w:val="16"/>
          <w:sz w:val="24"/>
          <w:szCs w:val="20"/>
        </w:rPr>
        <w:t xml:space="preserve">the City’s </w:t>
      </w:r>
      <w:r w:rsidR="00EA0353" w:rsidRPr="007050F5">
        <w:rPr>
          <w:rFonts w:ascii="Times New Roman" w:eastAsia="Times New Roman" w:hAnsi="Times New Roman" w:cs="Times New Roman"/>
          <w:kern w:val="16"/>
          <w:sz w:val="24"/>
          <w:szCs w:val="20"/>
        </w:rPr>
        <w:t xml:space="preserve">construction standards, </w:t>
      </w:r>
      <w:r w:rsidR="00B411AF">
        <w:rPr>
          <w:rFonts w:ascii="Times New Roman" w:eastAsia="Times New Roman" w:hAnsi="Times New Roman" w:cs="Times New Roman"/>
          <w:kern w:val="16"/>
          <w:sz w:val="24"/>
          <w:szCs w:val="20"/>
        </w:rPr>
        <w:t xml:space="preserve">and </w:t>
      </w:r>
      <w:r w:rsidR="00EA0353" w:rsidRPr="007050F5">
        <w:rPr>
          <w:rFonts w:ascii="Times New Roman" w:eastAsia="Times New Roman" w:hAnsi="Times New Roman" w:cs="Times New Roman"/>
          <w:kern w:val="16"/>
          <w:sz w:val="24"/>
          <w:szCs w:val="20"/>
        </w:rPr>
        <w:t xml:space="preserve">driven pole grounds shall be required for each Antenna installation </w:t>
      </w:r>
      <w:r w:rsidR="00BD68B6" w:rsidRPr="007050F5">
        <w:rPr>
          <w:rFonts w:ascii="Times New Roman" w:eastAsia="Times New Roman" w:hAnsi="Times New Roman" w:cs="Times New Roman"/>
          <w:kern w:val="16"/>
          <w:sz w:val="24"/>
          <w:szCs w:val="20"/>
        </w:rPr>
        <w:t xml:space="preserve">and </w:t>
      </w:r>
      <w:r w:rsidR="00B411AF">
        <w:rPr>
          <w:rFonts w:ascii="Times New Roman" w:eastAsia="Times New Roman" w:hAnsi="Times New Roman" w:cs="Times New Roman"/>
          <w:kern w:val="16"/>
          <w:sz w:val="24"/>
          <w:szCs w:val="20"/>
        </w:rPr>
        <w:t>Collocated</w:t>
      </w:r>
      <w:r w:rsidR="00BD68B6" w:rsidRPr="007050F5">
        <w:rPr>
          <w:rFonts w:ascii="Times New Roman" w:eastAsia="Times New Roman" w:hAnsi="Times New Roman" w:cs="Times New Roman"/>
          <w:kern w:val="16"/>
          <w:sz w:val="24"/>
          <w:szCs w:val="20"/>
        </w:rPr>
        <w:t xml:space="preserve"> pursuant to Applicable Standards at a distance </w:t>
      </w:r>
      <w:r w:rsidR="0075521A">
        <w:rPr>
          <w:rFonts w:ascii="Times New Roman" w:eastAsia="Times New Roman" w:hAnsi="Times New Roman" w:cs="Times New Roman"/>
          <w:kern w:val="16"/>
          <w:sz w:val="24"/>
          <w:szCs w:val="20"/>
        </w:rPr>
        <w:t xml:space="preserve">of </w:t>
      </w:r>
      <w:r w:rsidR="00BD68B6" w:rsidRPr="007050F5">
        <w:rPr>
          <w:rFonts w:ascii="Times New Roman" w:eastAsia="Times New Roman" w:hAnsi="Times New Roman" w:cs="Times New Roman"/>
          <w:kern w:val="16"/>
          <w:sz w:val="24"/>
          <w:szCs w:val="20"/>
        </w:rPr>
        <w:t xml:space="preserve">four (4) feet from the Pole. </w:t>
      </w:r>
    </w:p>
    <w:p w14:paraId="3F5F4BFE" w14:textId="45F31ED9" w:rsidR="00BD68B6" w:rsidRDefault="00BD68B6" w:rsidP="00730BED">
      <w:pPr>
        <w:pStyle w:val="ListParagraph"/>
        <w:spacing w:before="100" w:beforeAutospacing="1" w:after="100" w:afterAutospacing="1" w:line="240" w:lineRule="auto"/>
        <w:rPr>
          <w:rFonts w:ascii="Times New Roman" w:eastAsia="Times New Roman" w:hAnsi="Times New Roman" w:cs="Times New Roman"/>
          <w:sz w:val="24"/>
          <w:szCs w:val="24"/>
        </w:rPr>
      </w:pPr>
    </w:p>
    <w:p w14:paraId="1AF340ED" w14:textId="5B9FC436" w:rsidR="00BD68B6" w:rsidRDefault="00BD68B6" w:rsidP="007050F5">
      <w:pPr>
        <w:pStyle w:val="ListParagraph"/>
        <w:spacing w:before="100" w:beforeAutospacing="1" w:after="100" w:afterAutospacing="1" w:line="24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r>
        <w:rPr>
          <w:rFonts w:ascii="Times New Roman" w:eastAsia="Times New Roman" w:hAnsi="Times New Roman" w:cs="Times New Roman"/>
          <w:sz w:val="24"/>
          <w:szCs w:val="24"/>
        </w:rPr>
        <w:tab/>
      </w:r>
      <w:r w:rsidR="004032FF" w:rsidRPr="007050F5">
        <w:rPr>
          <w:rFonts w:ascii="Times New Roman" w:eastAsia="Times New Roman" w:hAnsi="Times New Roman" w:cs="Times New Roman"/>
          <w:sz w:val="24"/>
          <w:szCs w:val="24"/>
          <w:u w:val="single"/>
        </w:rPr>
        <w:t xml:space="preserve">Historic Districts. </w:t>
      </w:r>
      <w:r w:rsidR="003A6EAE">
        <w:rPr>
          <w:rFonts w:ascii="Times New Roman" w:eastAsia="Times New Roman" w:hAnsi="Times New Roman" w:cs="Times New Roman"/>
          <w:sz w:val="24"/>
          <w:szCs w:val="24"/>
        </w:rPr>
        <w:t xml:space="preserve">Licensee shall also comply with all Historic District preservation </w:t>
      </w:r>
      <w:r w:rsidR="0075521A">
        <w:rPr>
          <w:rFonts w:ascii="Times New Roman" w:eastAsia="Times New Roman" w:hAnsi="Times New Roman" w:cs="Times New Roman"/>
          <w:sz w:val="24"/>
          <w:szCs w:val="24"/>
        </w:rPr>
        <w:t>L</w:t>
      </w:r>
      <w:r w:rsidR="003A6EAE">
        <w:rPr>
          <w:rFonts w:ascii="Times New Roman" w:eastAsia="Times New Roman" w:hAnsi="Times New Roman" w:cs="Times New Roman"/>
          <w:sz w:val="24"/>
          <w:szCs w:val="24"/>
        </w:rPr>
        <w:t>aws and requirements.</w:t>
      </w:r>
    </w:p>
    <w:p w14:paraId="50CF3434" w14:textId="06FDF9BA" w:rsidR="00C62246" w:rsidRDefault="00D904DD" w:rsidP="00730BED">
      <w:pPr>
        <w:pStyle w:val="AgreementNormal"/>
        <w:ind w:left="720" w:hanging="720"/>
      </w:pPr>
      <w:r>
        <w:rPr>
          <w:bCs/>
        </w:rPr>
        <w:t>5.6</w:t>
      </w:r>
      <w:r>
        <w:rPr>
          <w:bCs/>
        </w:rPr>
        <w:tab/>
      </w:r>
      <w:r w:rsidR="00C62246" w:rsidRPr="009338B9">
        <w:rPr>
          <w:bCs/>
          <w:u w:val="single"/>
        </w:rPr>
        <w:t xml:space="preserve">Effect of Consent </w:t>
      </w:r>
      <w:r w:rsidR="00400BEA" w:rsidRPr="009338B9">
        <w:rPr>
          <w:bCs/>
          <w:u w:val="single"/>
        </w:rPr>
        <w:t>on</w:t>
      </w:r>
      <w:r w:rsidR="00C62246" w:rsidRPr="009338B9">
        <w:rPr>
          <w:bCs/>
          <w:u w:val="single"/>
        </w:rPr>
        <w:t xml:space="preserve"> </w:t>
      </w:r>
      <w:r w:rsidR="00F349F7">
        <w:rPr>
          <w:bCs/>
          <w:u w:val="single"/>
        </w:rPr>
        <w:t xml:space="preserve">Collocation or </w:t>
      </w:r>
      <w:r w:rsidR="00C62246" w:rsidRPr="009338B9">
        <w:rPr>
          <w:bCs/>
          <w:u w:val="single"/>
        </w:rPr>
        <w:t>Maintenance</w:t>
      </w:r>
      <w:r w:rsidR="00C62246" w:rsidRPr="009338B9">
        <w:rPr>
          <w:bCs/>
        </w:rPr>
        <w:t>.</w:t>
      </w:r>
      <w:r w:rsidR="00C62246">
        <w:t xml:space="preserve"> Consent by </w:t>
      </w:r>
      <w:r w:rsidR="009338B9">
        <w:t>City</w:t>
      </w:r>
      <w:r w:rsidR="00C62246">
        <w:t xml:space="preserve"> to </w:t>
      </w:r>
      <w:r w:rsidR="00BB0E79">
        <w:t>Collocation</w:t>
      </w:r>
      <w:r w:rsidR="00C62246">
        <w:t xml:space="preserve"> or maintenance of any </w:t>
      </w:r>
      <w:r w:rsidR="00BB0E79">
        <w:t>Facilities</w:t>
      </w:r>
      <w:r w:rsidR="00C62246">
        <w:t xml:space="preserve"> by Licensee shall not be deemed consent, authorization, or acknowledgment that Licensee has obtained all required Authorizations with respect to such </w:t>
      </w:r>
      <w:r w:rsidR="00BB0E79">
        <w:t>Facilities</w:t>
      </w:r>
      <w:r w:rsidR="00C62246">
        <w:t xml:space="preserve">. </w:t>
      </w:r>
    </w:p>
    <w:p w14:paraId="019D0943" w14:textId="1FD0556E" w:rsidR="008708C3" w:rsidRDefault="008708C3" w:rsidP="00730BED">
      <w:pPr>
        <w:pStyle w:val="Heading2"/>
        <w:numPr>
          <w:ilvl w:val="1"/>
          <w:numId w:val="11"/>
        </w:numPr>
        <w:jc w:val="left"/>
      </w:pPr>
      <w:bookmarkStart w:id="12" w:name="_Toc21341163"/>
      <w:bookmarkStart w:id="13" w:name="_Toc21426290"/>
      <w:bookmarkStart w:id="14" w:name="_Toc25504533"/>
      <w:bookmarkStart w:id="15" w:name="_Toc26087106"/>
      <w:bookmarkStart w:id="16" w:name="_Toc26095325"/>
      <w:bookmarkStart w:id="17" w:name="_Toc26097258"/>
      <w:bookmarkStart w:id="18" w:name="_Toc26098372"/>
      <w:r w:rsidRPr="009A4AFD">
        <w:t>P</w:t>
      </w:r>
      <w:r w:rsidR="00AC0FE2">
        <w:t>ERMIT APPLICATION</w:t>
      </w:r>
      <w:bookmarkEnd w:id="12"/>
      <w:bookmarkEnd w:id="13"/>
      <w:bookmarkEnd w:id="14"/>
      <w:bookmarkEnd w:id="15"/>
      <w:bookmarkEnd w:id="16"/>
      <w:bookmarkEnd w:id="17"/>
      <w:bookmarkEnd w:id="18"/>
      <w:r w:rsidR="00D0094C">
        <w:t xml:space="preserve"> FOR COLLOCATIONS</w:t>
      </w:r>
    </w:p>
    <w:p w14:paraId="262B8E1F" w14:textId="77777777" w:rsidR="00AC0FE2" w:rsidRPr="00AC0FE2" w:rsidRDefault="00AC0FE2" w:rsidP="00730BED">
      <w:pPr>
        <w:pStyle w:val="ListParagraph"/>
      </w:pPr>
    </w:p>
    <w:p w14:paraId="0078F376" w14:textId="0EF7A007" w:rsidR="008708C3" w:rsidRPr="0068413D" w:rsidRDefault="008708C3" w:rsidP="00730BED">
      <w:pPr>
        <w:pStyle w:val="AgreementNormal"/>
        <w:numPr>
          <w:ilvl w:val="1"/>
          <w:numId w:val="11"/>
        </w:numPr>
        <w:rPr>
          <w:spacing w:val="2"/>
        </w:rPr>
      </w:pPr>
      <w:r w:rsidRPr="00AC0FE2">
        <w:rPr>
          <w:bCs/>
          <w:spacing w:val="-4"/>
          <w:u w:val="single"/>
        </w:rPr>
        <w:t>Permit Required</w:t>
      </w:r>
      <w:r w:rsidRPr="00AC0FE2">
        <w:rPr>
          <w:bCs/>
          <w:spacing w:val="-4"/>
        </w:rPr>
        <w:t>.</w:t>
      </w:r>
      <w:r>
        <w:rPr>
          <w:b/>
          <w:spacing w:val="-4"/>
        </w:rPr>
        <w:t xml:space="preserve">  </w:t>
      </w:r>
      <w:r w:rsidRPr="00514F8D">
        <w:rPr>
          <w:spacing w:val="-2"/>
          <w:szCs w:val="16"/>
        </w:rPr>
        <w:t xml:space="preserve">Before making any </w:t>
      </w:r>
      <w:r w:rsidR="00745B77">
        <w:rPr>
          <w:spacing w:val="-2"/>
          <w:szCs w:val="16"/>
        </w:rPr>
        <w:t>Collocations</w:t>
      </w:r>
      <w:r w:rsidR="00C507DC">
        <w:rPr>
          <w:spacing w:val="-2"/>
          <w:szCs w:val="16"/>
        </w:rPr>
        <w:t xml:space="preserve"> of Licensee Facilities </w:t>
      </w:r>
      <w:r w:rsidR="00785B38">
        <w:rPr>
          <w:spacing w:val="-2"/>
          <w:szCs w:val="16"/>
        </w:rPr>
        <w:t>to Licensee Poles</w:t>
      </w:r>
      <w:r w:rsidR="00745B77">
        <w:rPr>
          <w:spacing w:val="-2"/>
          <w:szCs w:val="16"/>
        </w:rPr>
        <w:t>,</w:t>
      </w:r>
      <w:r w:rsidRPr="00514F8D">
        <w:rPr>
          <w:spacing w:val="-2"/>
          <w:szCs w:val="16"/>
        </w:rPr>
        <w:t xml:space="preserve"> (excluding Service Drops, Anchors and Riser Attachments where there is an existing </w:t>
      </w:r>
      <w:r w:rsidR="009A51FB">
        <w:rPr>
          <w:spacing w:val="-2"/>
          <w:szCs w:val="16"/>
        </w:rPr>
        <w:t xml:space="preserve">Permitted </w:t>
      </w:r>
      <w:r w:rsidR="00CD3FBF">
        <w:rPr>
          <w:spacing w:val="-2"/>
          <w:szCs w:val="16"/>
        </w:rPr>
        <w:t>Wireless Facility</w:t>
      </w:r>
      <w:r w:rsidRPr="00514F8D">
        <w:rPr>
          <w:spacing w:val="-2"/>
          <w:szCs w:val="16"/>
        </w:rPr>
        <w:t xml:space="preserve">) </w:t>
      </w:r>
      <w:r w:rsidR="00785B38">
        <w:rPr>
          <w:spacing w:val="-2"/>
          <w:szCs w:val="16"/>
        </w:rPr>
        <w:t>or Licensee Poles in the Right</w:t>
      </w:r>
      <w:r w:rsidR="00465B8D">
        <w:rPr>
          <w:spacing w:val="-2"/>
          <w:szCs w:val="16"/>
        </w:rPr>
        <w:t>-</w:t>
      </w:r>
      <w:r w:rsidR="00785B38">
        <w:rPr>
          <w:spacing w:val="-2"/>
          <w:szCs w:val="16"/>
        </w:rPr>
        <w:t>of-Way</w:t>
      </w:r>
      <w:r w:rsidRPr="00514F8D">
        <w:rPr>
          <w:spacing w:val="-2"/>
          <w:szCs w:val="16"/>
        </w:rPr>
        <w:t xml:space="preserve">, Licensee shall </w:t>
      </w:r>
      <w:proofErr w:type="gramStart"/>
      <w:r w:rsidRPr="00514F8D">
        <w:rPr>
          <w:spacing w:val="-2"/>
          <w:szCs w:val="16"/>
        </w:rPr>
        <w:t>submit an Application</w:t>
      </w:r>
      <w:proofErr w:type="gramEnd"/>
      <w:r w:rsidRPr="00514F8D">
        <w:rPr>
          <w:spacing w:val="-2"/>
          <w:szCs w:val="16"/>
        </w:rPr>
        <w:t xml:space="preserve"> and receive a Permit</w:t>
      </w:r>
      <w:r>
        <w:rPr>
          <w:spacing w:val="-2"/>
          <w:szCs w:val="16"/>
        </w:rPr>
        <w:t xml:space="preserve">, </w:t>
      </w:r>
      <w:r w:rsidRPr="00514F8D">
        <w:rPr>
          <w:spacing w:val="-2"/>
          <w:szCs w:val="16"/>
        </w:rPr>
        <w:t xml:space="preserve">therefor, with respect to each </w:t>
      </w:r>
      <w:r w:rsidR="006E2003">
        <w:rPr>
          <w:spacing w:val="-2"/>
          <w:szCs w:val="16"/>
        </w:rPr>
        <w:t>Licensee Facili</w:t>
      </w:r>
      <w:r w:rsidR="00D93369">
        <w:rPr>
          <w:spacing w:val="-2"/>
          <w:szCs w:val="16"/>
        </w:rPr>
        <w:t>ty</w:t>
      </w:r>
      <w:r w:rsidR="006E2003">
        <w:rPr>
          <w:spacing w:val="-2"/>
          <w:szCs w:val="16"/>
        </w:rPr>
        <w:t xml:space="preserve"> or Licensee </w:t>
      </w:r>
      <w:r w:rsidRPr="00514F8D">
        <w:rPr>
          <w:spacing w:val="-2"/>
          <w:szCs w:val="16"/>
        </w:rPr>
        <w:t>Pole.</w:t>
      </w:r>
      <w:r w:rsidR="001B1DA8">
        <w:rPr>
          <w:spacing w:val="-2"/>
          <w:szCs w:val="16"/>
        </w:rPr>
        <w:t xml:space="preserve"> </w:t>
      </w:r>
      <w:r w:rsidRPr="00514F8D">
        <w:rPr>
          <w:spacing w:val="-2"/>
          <w:szCs w:val="16"/>
        </w:rPr>
        <w:t xml:space="preserve">See </w:t>
      </w:r>
      <w:r w:rsidRPr="0005061C">
        <w:rPr>
          <w:spacing w:val="-2"/>
          <w:szCs w:val="16"/>
        </w:rPr>
        <w:t>Appendix</w:t>
      </w:r>
      <w:r w:rsidRPr="00514F8D">
        <w:rPr>
          <w:spacing w:val="-2"/>
          <w:szCs w:val="16"/>
        </w:rPr>
        <w:t xml:space="preserve"> B</w:t>
      </w:r>
      <w:r w:rsidR="00265873">
        <w:rPr>
          <w:spacing w:val="-2"/>
          <w:szCs w:val="16"/>
        </w:rPr>
        <w:t xml:space="preserve"> for Application for </w:t>
      </w:r>
      <w:r w:rsidR="00973A6C">
        <w:rPr>
          <w:spacing w:val="-2"/>
          <w:szCs w:val="16"/>
        </w:rPr>
        <w:t>Collocation</w:t>
      </w:r>
      <w:r w:rsidR="00265873">
        <w:rPr>
          <w:spacing w:val="-2"/>
          <w:szCs w:val="16"/>
        </w:rPr>
        <w:t>s</w:t>
      </w:r>
      <w:r w:rsidR="00973A6C">
        <w:rPr>
          <w:spacing w:val="-2"/>
          <w:szCs w:val="16"/>
        </w:rPr>
        <w:t>.</w:t>
      </w:r>
    </w:p>
    <w:p w14:paraId="5DEFD618" w14:textId="457DC1C0" w:rsidR="0068413D" w:rsidRDefault="00316F6D" w:rsidP="00730BED">
      <w:pPr>
        <w:pStyle w:val="AgreementNormal"/>
        <w:numPr>
          <w:ilvl w:val="2"/>
          <w:numId w:val="11"/>
        </w:numPr>
        <w:tabs>
          <w:tab w:val="clear" w:pos="1980"/>
          <w:tab w:val="num" w:pos="1440"/>
        </w:tabs>
        <w:ind w:left="1440"/>
        <w:rPr>
          <w:spacing w:val="2"/>
        </w:rPr>
      </w:pPr>
      <w:r>
        <w:rPr>
          <w:spacing w:val="2"/>
        </w:rPr>
        <w:t xml:space="preserve">Notwithstanding the foregoing, </w:t>
      </w:r>
      <w:r w:rsidR="00AD1113">
        <w:rPr>
          <w:spacing w:val="2"/>
        </w:rPr>
        <w:t>Mod</w:t>
      </w:r>
      <w:r w:rsidR="00F45D46">
        <w:rPr>
          <w:spacing w:val="2"/>
        </w:rPr>
        <w:t>ifications</w:t>
      </w:r>
      <w:r w:rsidR="00DF1991">
        <w:rPr>
          <w:spacing w:val="2"/>
        </w:rPr>
        <w:t xml:space="preserve"> which do not require lane closures, traffic control issues and which do not implicate non-</w:t>
      </w:r>
      <w:r w:rsidR="002C4A83">
        <w:rPr>
          <w:spacing w:val="2"/>
        </w:rPr>
        <w:t>A</w:t>
      </w:r>
      <w:r w:rsidR="00DF1991">
        <w:rPr>
          <w:spacing w:val="2"/>
        </w:rPr>
        <w:t xml:space="preserve">ttaching </w:t>
      </w:r>
      <w:r w:rsidR="002C4A83">
        <w:rPr>
          <w:spacing w:val="2"/>
        </w:rPr>
        <w:t>E</w:t>
      </w:r>
      <w:r w:rsidR="00DF1991">
        <w:rPr>
          <w:spacing w:val="2"/>
        </w:rPr>
        <w:t>ntities or Other Parties, shall not be subject to an additional Application and Permit to the extent that:</w:t>
      </w:r>
    </w:p>
    <w:p w14:paraId="3E8D9D7F" w14:textId="754D2442" w:rsidR="00DF1991" w:rsidRDefault="00703D35" w:rsidP="00730BED">
      <w:pPr>
        <w:pStyle w:val="AgreementNormal"/>
        <w:ind w:left="2160" w:hanging="720"/>
        <w:rPr>
          <w:spacing w:val="2"/>
        </w:rPr>
      </w:pPr>
      <w:r>
        <w:rPr>
          <w:spacing w:val="2"/>
        </w:rPr>
        <w:lastRenderedPageBreak/>
        <w:t>6.1.1.1</w:t>
      </w:r>
      <w:r>
        <w:rPr>
          <w:spacing w:val="2"/>
        </w:rPr>
        <w:tab/>
        <w:t xml:space="preserve"> Such Modification to the </w:t>
      </w:r>
      <w:r w:rsidR="006963AA">
        <w:rPr>
          <w:spacing w:val="2"/>
        </w:rPr>
        <w:t>Attachment</w:t>
      </w:r>
      <w:r w:rsidR="00E1427B">
        <w:rPr>
          <w:spacing w:val="2"/>
        </w:rPr>
        <w:t xml:space="preserve"> involves only substitution of internal components, and does not result in any change to the external appearance, dimensions, or weight of the </w:t>
      </w:r>
      <w:r w:rsidR="006963AA">
        <w:rPr>
          <w:spacing w:val="2"/>
        </w:rPr>
        <w:t xml:space="preserve">Attachment or corresponding Facilities, </w:t>
      </w:r>
      <w:r w:rsidR="00E1427B">
        <w:rPr>
          <w:spacing w:val="2"/>
        </w:rPr>
        <w:t>as approved by the City; or</w:t>
      </w:r>
    </w:p>
    <w:p w14:paraId="2CE9B939" w14:textId="6C9C24D0" w:rsidR="00E1427B" w:rsidRDefault="00E1427B" w:rsidP="00730BED">
      <w:pPr>
        <w:pStyle w:val="AgreementNormal"/>
        <w:ind w:left="2160" w:hanging="720"/>
        <w:rPr>
          <w:spacing w:val="2"/>
        </w:rPr>
      </w:pPr>
      <w:r>
        <w:rPr>
          <w:spacing w:val="2"/>
        </w:rPr>
        <w:t>6.1.1.2</w:t>
      </w:r>
      <w:r>
        <w:rPr>
          <w:spacing w:val="2"/>
        </w:rPr>
        <w:tab/>
      </w:r>
      <w:r w:rsidR="006963AA">
        <w:rPr>
          <w:spacing w:val="2"/>
        </w:rPr>
        <w:t>S</w:t>
      </w:r>
      <w:r w:rsidR="005050EF">
        <w:rPr>
          <w:spacing w:val="2"/>
        </w:rPr>
        <w:t xml:space="preserve">uch Modification involves replacement of any part of the </w:t>
      </w:r>
      <w:r w:rsidR="006963AA">
        <w:rPr>
          <w:spacing w:val="2"/>
        </w:rPr>
        <w:t>Attachment</w:t>
      </w:r>
      <w:r w:rsidR="005050EF">
        <w:rPr>
          <w:spacing w:val="2"/>
        </w:rPr>
        <w:t xml:space="preserve"> with a part that is the same, or smaller in weight and dimensions as the </w:t>
      </w:r>
      <w:r w:rsidR="00131046">
        <w:rPr>
          <w:spacing w:val="2"/>
        </w:rPr>
        <w:t xml:space="preserve">Permitted </w:t>
      </w:r>
      <w:r w:rsidR="005050EF">
        <w:rPr>
          <w:spacing w:val="2"/>
        </w:rPr>
        <w:t>Attachment</w:t>
      </w:r>
      <w:r w:rsidR="00131046">
        <w:rPr>
          <w:spacing w:val="2"/>
        </w:rPr>
        <w:t>.</w:t>
      </w:r>
    </w:p>
    <w:p w14:paraId="3D3D387F" w14:textId="76923E29" w:rsidR="00465B8D" w:rsidRDefault="00465B8D" w:rsidP="00730BED">
      <w:pPr>
        <w:pStyle w:val="AgreementNormal"/>
        <w:tabs>
          <w:tab w:val="left" w:pos="1530"/>
        </w:tabs>
        <w:ind w:left="1440" w:hanging="720"/>
        <w:rPr>
          <w:spacing w:val="2"/>
        </w:rPr>
      </w:pPr>
      <w:r>
        <w:rPr>
          <w:spacing w:val="2"/>
        </w:rPr>
        <w:t xml:space="preserve">6.1.2    </w:t>
      </w:r>
      <w:r w:rsidR="00233018">
        <w:rPr>
          <w:spacing w:val="2"/>
        </w:rPr>
        <w:t>However, to be clear, submission of a new Application and issuance of a new Permit is required for Modifications involving placement or Attachment of any Wireless Facilities at a new or different position/location on any Pole or Right-of-Way</w:t>
      </w:r>
      <w:r w:rsidR="00970B60">
        <w:rPr>
          <w:spacing w:val="2"/>
        </w:rPr>
        <w:t xml:space="preserve"> where such placement or Attachment makes the information provided on the initial Application inaccurate.</w:t>
      </w:r>
    </w:p>
    <w:p w14:paraId="0C815782" w14:textId="4CC2F1C7" w:rsidR="00535AC2" w:rsidRDefault="00535AC2" w:rsidP="00730BED">
      <w:pPr>
        <w:pStyle w:val="AgreementNormal"/>
        <w:ind w:left="2160" w:hanging="720"/>
        <w:rPr>
          <w:spacing w:val="2"/>
        </w:rPr>
      </w:pPr>
      <w:r>
        <w:rPr>
          <w:spacing w:val="2"/>
        </w:rPr>
        <w:t>6.1.2.1</w:t>
      </w:r>
      <w:r>
        <w:rPr>
          <w:spacing w:val="2"/>
        </w:rPr>
        <w:tab/>
        <w:t xml:space="preserve">This does not apply in circumstances where Licensee if transferring or </w:t>
      </w:r>
      <w:r w:rsidR="00C7077C">
        <w:rPr>
          <w:spacing w:val="2"/>
        </w:rPr>
        <w:t xml:space="preserve">     </w:t>
      </w:r>
      <w:r>
        <w:rPr>
          <w:spacing w:val="2"/>
        </w:rPr>
        <w:t>rearranging its Wireless Facilities at the request of a</w:t>
      </w:r>
      <w:r w:rsidR="00374045">
        <w:rPr>
          <w:spacing w:val="2"/>
        </w:rPr>
        <w:t xml:space="preserve">nother Attaching Entity as part of that Attaching Entity’s Make-Ready Work necessary to </w:t>
      </w:r>
      <w:r w:rsidR="00A35B7C">
        <w:rPr>
          <w:spacing w:val="2"/>
        </w:rPr>
        <w:t>A</w:t>
      </w:r>
      <w:r w:rsidR="00374045">
        <w:rPr>
          <w:spacing w:val="2"/>
        </w:rPr>
        <w:t>ttach its facilities to the Pole.</w:t>
      </w:r>
    </w:p>
    <w:p w14:paraId="72FF4B0E" w14:textId="4EA07A6D" w:rsidR="00C82411" w:rsidRDefault="00C82411" w:rsidP="00730BED">
      <w:pPr>
        <w:pStyle w:val="AgreementNormal"/>
        <w:ind w:left="720" w:hanging="720"/>
        <w:rPr>
          <w:spacing w:val="2"/>
        </w:rPr>
      </w:pPr>
      <w:r>
        <w:rPr>
          <w:spacing w:val="2"/>
        </w:rPr>
        <w:t>6.2</w:t>
      </w:r>
      <w:r>
        <w:rPr>
          <w:spacing w:val="2"/>
        </w:rPr>
        <w:tab/>
      </w:r>
      <w:r w:rsidR="00D764A5" w:rsidRPr="00D764A5">
        <w:rPr>
          <w:spacing w:val="2"/>
          <w:u w:val="single"/>
        </w:rPr>
        <w:t>City Use of Poles</w:t>
      </w:r>
      <w:r w:rsidR="00D764A5" w:rsidRPr="007050F5">
        <w:rPr>
          <w:spacing w:val="2"/>
          <w:u w:val="single"/>
        </w:rPr>
        <w:t xml:space="preserve">. </w:t>
      </w:r>
      <w:r w:rsidR="00201F5C">
        <w:rPr>
          <w:spacing w:val="2"/>
        </w:rPr>
        <w:t>City may accept or reject an Application for placement of a Licensee Pole or for Attachment to a Pole</w:t>
      </w:r>
      <w:r w:rsidR="00FE3BF6">
        <w:rPr>
          <w:spacing w:val="2"/>
        </w:rPr>
        <w:t>, provided such decision is made on a non-discriminatory basis. Licensee is subject to City’s right to use Poles and Right-of-Way for its own purposes, including the reservation of Capacity</w:t>
      </w:r>
      <w:r w:rsidR="00B0364F">
        <w:rPr>
          <w:spacing w:val="2"/>
        </w:rPr>
        <w:t xml:space="preserve">, as well as </w:t>
      </w:r>
      <w:r w:rsidR="004D0785">
        <w:rPr>
          <w:spacing w:val="2"/>
        </w:rPr>
        <w:t>s</w:t>
      </w:r>
      <w:r w:rsidR="00B0364F">
        <w:rPr>
          <w:spacing w:val="2"/>
        </w:rPr>
        <w:t>afety purposes</w:t>
      </w:r>
      <w:r w:rsidR="00655942">
        <w:rPr>
          <w:spacing w:val="2"/>
        </w:rPr>
        <w:t xml:space="preserve"> in accordance with best practices, a</w:t>
      </w:r>
      <w:r w:rsidR="00B0364F">
        <w:rPr>
          <w:spacing w:val="2"/>
        </w:rPr>
        <w:t>nd/or reliability reasons. In the event an Application is rejected, the City shall work with Licensee to determine a suitable alternative location.</w:t>
      </w:r>
    </w:p>
    <w:p w14:paraId="65333B07" w14:textId="4943F1CF" w:rsidR="00274795" w:rsidRPr="00274795" w:rsidRDefault="00274795" w:rsidP="00730BED">
      <w:pPr>
        <w:pStyle w:val="AgreementNormal"/>
        <w:ind w:left="720" w:hanging="720"/>
        <w:rPr>
          <w:spacing w:val="2"/>
        </w:rPr>
      </w:pPr>
      <w:r>
        <w:rPr>
          <w:spacing w:val="2"/>
        </w:rPr>
        <w:tab/>
        <w:t>6.2.1</w:t>
      </w:r>
      <w:r>
        <w:rPr>
          <w:spacing w:val="2"/>
        </w:rPr>
        <w:tab/>
      </w:r>
      <w:r>
        <w:rPr>
          <w:spacing w:val="2"/>
          <w:u w:val="single"/>
        </w:rPr>
        <w:t>City Use of Poles</w:t>
      </w:r>
      <w:r>
        <w:rPr>
          <w:spacing w:val="2"/>
        </w:rPr>
        <w:t>. The City’s use of Poles shall take precedence over all other uses and City may, in its sole discretion, determine the use of City Poles.</w:t>
      </w:r>
    </w:p>
    <w:p w14:paraId="43785BFC" w14:textId="2211B0E8" w:rsidR="008708C3" w:rsidRDefault="008708C3" w:rsidP="00730BED">
      <w:pPr>
        <w:pStyle w:val="AgreementNormal"/>
        <w:ind w:left="720" w:hanging="720"/>
        <w:rPr>
          <w:spacing w:val="-2"/>
          <w:szCs w:val="16"/>
        </w:rPr>
      </w:pPr>
      <w:r w:rsidRPr="008E17F7">
        <w:rPr>
          <w:bCs/>
          <w:spacing w:val="2"/>
        </w:rPr>
        <w:t xml:space="preserve">6.3      </w:t>
      </w:r>
      <w:r w:rsidRPr="008E17F7">
        <w:rPr>
          <w:bCs/>
          <w:spacing w:val="2"/>
          <w:u w:val="single"/>
        </w:rPr>
        <w:t>Service Drop</w:t>
      </w:r>
      <w:r w:rsidRPr="008E17F7">
        <w:rPr>
          <w:bCs/>
          <w:spacing w:val="2"/>
        </w:rPr>
        <w:t>.</w:t>
      </w:r>
      <w:r>
        <w:rPr>
          <w:b/>
          <w:spacing w:val="2"/>
        </w:rPr>
        <w:t xml:space="preserve">  </w:t>
      </w:r>
      <w:r>
        <w:rPr>
          <w:spacing w:val="2"/>
        </w:rPr>
        <w:t xml:space="preserve">Licensee may attach a Service Drop, without Application, from one Pole with an existing </w:t>
      </w:r>
      <w:r w:rsidR="00522218">
        <w:rPr>
          <w:spacing w:val="2"/>
        </w:rPr>
        <w:t>Permitted</w:t>
      </w:r>
      <w:r>
        <w:rPr>
          <w:spacing w:val="2"/>
        </w:rPr>
        <w:t xml:space="preserve"> Attachment</w:t>
      </w:r>
      <w:r>
        <w:rPr>
          <w:spacing w:val="-2"/>
          <w:szCs w:val="16"/>
        </w:rPr>
        <w:t xml:space="preserve"> to connect directly to Licensee’s customer’s building, premise, or location, and attached to no more than one additional Pole where the additional Pole does not support voltage greater than 600V. </w:t>
      </w:r>
      <w:r w:rsidRPr="00D072D4">
        <w:rPr>
          <w:spacing w:val="-2"/>
          <w:szCs w:val="16"/>
        </w:rPr>
        <w:t xml:space="preserve">For Service Drops where there is no existing </w:t>
      </w:r>
      <w:r w:rsidR="002C2E74">
        <w:rPr>
          <w:spacing w:val="-2"/>
          <w:szCs w:val="16"/>
        </w:rPr>
        <w:t>Permitted</w:t>
      </w:r>
      <w:r w:rsidRPr="00D072D4">
        <w:rPr>
          <w:spacing w:val="-2"/>
          <w:szCs w:val="16"/>
        </w:rPr>
        <w:t xml:space="preserve"> Attachment, Licensee may make the </w:t>
      </w:r>
      <w:r w:rsidR="007463DB">
        <w:rPr>
          <w:spacing w:val="-2"/>
          <w:szCs w:val="16"/>
        </w:rPr>
        <w:t>A</w:t>
      </w:r>
      <w:r w:rsidRPr="00D072D4">
        <w:rPr>
          <w:spacing w:val="-2"/>
          <w:szCs w:val="16"/>
        </w:rPr>
        <w:t xml:space="preserve">ttachment and </w:t>
      </w:r>
      <w:r w:rsidR="00763181">
        <w:rPr>
          <w:spacing w:val="-2"/>
          <w:szCs w:val="16"/>
        </w:rPr>
        <w:t xml:space="preserve">shall </w:t>
      </w:r>
      <w:r w:rsidRPr="00D072D4">
        <w:rPr>
          <w:spacing w:val="-2"/>
          <w:szCs w:val="16"/>
        </w:rPr>
        <w:t xml:space="preserve">submit the </w:t>
      </w:r>
      <w:r w:rsidR="00777DE0">
        <w:rPr>
          <w:spacing w:val="-2"/>
          <w:szCs w:val="16"/>
        </w:rPr>
        <w:t>P</w:t>
      </w:r>
      <w:r w:rsidRPr="00D072D4">
        <w:rPr>
          <w:spacing w:val="-2"/>
          <w:szCs w:val="16"/>
        </w:rPr>
        <w:t xml:space="preserve">ermit </w:t>
      </w:r>
      <w:r w:rsidR="00777DE0">
        <w:rPr>
          <w:spacing w:val="-2"/>
          <w:szCs w:val="16"/>
        </w:rPr>
        <w:t>A</w:t>
      </w:r>
      <w:r w:rsidRPr="00D072D4">
        <w:rPr>
          <w:spacing w:val="-2"/>
          <w:szCs w:val="16"/>
        </w:rPr>
        <w:t xml:space="preserve">pplication within </w:t>
      </w:r>
      <w:r>
        <w:rPr>
          <w:spacing w:val="-2"/>
          <w:szCs w:val="16"/>
        </w:rPr>
        <w:t>thirty (30)</w:t>
      </w:r>
      <w:r w:rsidRPr="00D072D4">
        <w:rPr>
          <w:spacing w:val="-2"/>
          <w:szCs w:val="16"/>
        </w:rPr>
        <w:t xml:space="preserve"> days after the</w:t>
      </w:r>
      <w:r w:rsidR="00600555">
        <w:rPr>
          <w:spacing w:val="-2"/>
          <w:szCs w:val="16"/>
        </w:rPr>
        <w:t xml:space="preserve"> A</w:t>
      </w:r>
      <w:r w:rsidRPr="00D072D4">
        <w:rPr>
          <w:spacing w:val="-2"/>
          <w:szCs w:val="16"/>
        </w:rPr>
        <w:t>ttachment is made.</w:t>
      </w:r>
    </w:p>
    <w:p w14:paraId="7B6DB1DA" w14:textId="6DC232D6" w:rsidR="008708C3" w:rsidRPr="00823991" w:rsidRDefault="008708C3" w:rsidP="00730BED">
      <w:pPr>
        <w:pStyle w:val="AgreementNormal"/>
        <w:numPr>
          <w:ilvl w:val="2"/>
          <w:numId w:val="12"/>
        </w:numPr>
        <w:tabs>
          <w:tab w:val="left" w:pos="1440"/>
        </w:tabs>
        <w:ind w:left="1440"/>
        <w:rPr>
          <w:b/>
          <w:spacing w:val="2"/>
        </w:rPr>
      </w:pPr>
      <w:r>
        <w:rPr>
          <w:spacing w:val="-2"/>
          <w:szCs w:val="16"/>
        </w:rPr>
        <w:t>It is Licensee’s responsibility to verify that the Pole on which it proposes to make a Service Drop meets all Applicable Standards before attaching the Service Drop. If</w:t>
      </w:r>
      <w:r w:rsidR="008203C0">
        <w:rPr>
          <w:spacing w:val="-2"/>
          <w:szCs w:val="16"/>
        </w:rPr>
        <w:t xml:space="preserve"> an</w:t>
      </w:r>
      <w:r>
        <w:rPr>
          <w:spacing w:val="-2"/>
          <w:szCs w:val="16"/>
        </w:rPr>
        <w:t xml:space="preserve"> </w:t>
      </w:r>
      <w:r w:rsidRPr="00674E6C">
        <w:rPr>
          <w:spacing w:val="-2"/>
          <w:szCs w:val="16"/>
        </w:rPr>
        <w:t xml:space="preserve">existing </w:t>
      </w:r>
      <w:r w:rsidR="003C1377">
        <w:rPr>
          <w:spacing w:val="-2"/>
          <w:szCs w:val="16"/>
        </w:rPr>
        <w:t>Applicable S</w:t>
      </w:r>
      <w:r w:rsidRPr="00674E6C">
        <w:rPr>
          <w:spacing w:val="-2"/>
          <w:szCs w:val="16"/>
        </w:rPr>
        <w:t>tandards issue</w:t>
      </w:r>
      <w:r w:rsidR="00C40FE3">
        <w:rPr>
          <w:spacing w:val="-2"/>
          <w:szCs w:val="16"/>
        </w:rPr>
        <w:t xml:space="preserve"> is</w:t>
      </w:r>
      <w:r w:rsidRPr="00674E6C">
        <w:rPr>
          <w:spacing w:val="-2"/>
          <w:szCs w:val="16"/>
        </w:rPr>
        <w:t xml:space="preserve"> identified</w:t>
      </w:r>
      <w:r w:rsidR="00E67DFC">
        <w:rPr>
          <w:spacing w:val="-2"/>
          <w:szCs w:val="16"/>
        </w:rPr>
        <w:t>,</w:t>
      </w:r>
      <w:r w:rsidRPr="00674E6C">
        <w:rPr>
          <w:spacing w:val="-2"/>
          <w:szCs w:val="16"/>
        </w:rPr>
        <w:t xml:space="preserve"> it is the responsibility of the Licensee to notify</w:t>
      </w:r>
      <w:r>
        <w:rPr>
          <w:spacing w:val="-2"/>
          <w:szCs w:val="16"/>
        </w:rPr>
        <w:t xml:space="preserve"> </w:t>
      </w:r>
      <w:r w:rsidR="003C1377">
        <w:rPr>
          <w:spacing w:val="-2"/>
          <w:szCs w:val="16"/>
        </w:rPr>
        <w:t xml:space="preserve">City </w:t>
      </w:r>
      <w:r>
        <w:rPr>
          <w:spacing w:val="-2"/>
          <w:szCs w:val="16"/>
        </w:rPr>
        <w:t xml:space="preserve">of the issue(s). Licensee shall not be allowed to </w:t>
      </w:r>
      <w:r w:rsidR="00B81FEC">
        <w:rPr>
          <w:spacing w:val="-2"/>
          <w:szCs w:val="16"/>
        </w:rPr>
        <w:t>A</w:t>
      </w:r>
      <w:r>
        <w:rPr>
          <w:spacing w:val="-2"/>
          <w:szCs w:val="16"/>
        </w:rPr>
        <w:t>ttach the Service Drop until the Applicable Standards issue is resolved.</w:t>
      </w:r>
    </w:p>
    <w:p w14:paraId="3A4CFA32" w14:textId="02C4C3E8" w:rsidR="008708C3" w:rsidRPr="00823991" w:rsidRDefault="008708C3" w:rsidP="00730BED">
      <w:pPr>
        <w:pStyle w:val="AgreementNormal"/>
        <w:numPr>
          <w:ilvl w:val="2"/>
          <w:numId w:val="12"/>
        </w:numPr>
        <w:ind w:left="1440"/>
        <w:rPr>
          <w:b/>
          <w:spacing w:val="2"/>
        </w:rPr>
      </w:pPr>
      <w:r w:rsidRPr="00823991">
        <w:rPr>
          <w:spacing w:val="-2"/>
          <w:szCs w:val="16"/>
        </w:rPr>
        <w:lastRenderedPageBreak/>
        <w:t xml:space="preserve">If it is determined that Licensee has </w:t>
      </w:r>
      <w:r w:rsidR="007463DB">
        <w:rPr>
          <w:spacing w:val="-2"/>
          <w:szCs w:val="16"/>
        </w:rPr>
        <w:t>a</w:t>
      </w:r>
      <w:r w:rsidRPr="00823991">
        <w:rPr>
          <w:spacing w:val="-2"/>
          <w:szCs w:val="16"/>
        </w:rPr>
        <w:t xml:space="preserve">ttached a Service Drop on a Pole with a pre-existing violation of Applicable Standards, Licensee shall be required to bring the Service Drop into compliance with Applicable Standards to the extent that it is </w:t>
      </w:r>
      <w:r w:rsidRPr="00EA5D3D">
        <w:rPr>
          <w:spacing w:val="-2"/>
          <w:szCs w:val="16"/>
        </w:rPr>
        <w:t xml:space="preserve">Licensee’s existing Attachment that is non-compliant.  Subject to the provisions of </w:t>
      </w:r>
      <w:r w:rsidRPr="0005061C">
        <w:rPr>
          <w:spacing w:val="-2"/>
          <w:szCs w:val="16"/>
        </w:rPr>
        <w:t>Article</w:t>
      </w:r>
      <w:r w:rsidRPr="00EA5D3D">
        <w:rPr>
          <w:spacing w:val="-2"/>
          <w:szCs w:val="16"/>
        </w:rPr>
        <w:t xml:space="preserve"> 8, </w:t>
      </w:r>
      <w:r w:rsidR="00351E5E" w:rsidRPr="00EA5D3D">
        <w:rPr>
          <w:spacing w:val="-2"/>
          <w:szCs w:val="16"/>
        </w:rPr>
        <w:t>City</w:t>
      </w:r>
      <w:r w:rsidRPr="00EA5D3D">
        <w:rPr>
          <w:spacing w:val="-2"/>
          <w:szCs w:val="16"/>
        </w:rPr>
        <w:t xml:space="preserve"> will provide written notice to Licensee and Licensee will have </w:t>
      </w:r>
      <w:r w:rsidR="00084D15">
        <w:rPr>
          <w:spacing w:val="-2"/>
          <w:szCs w:val="16"/>
        </w:rPr>
        <w:t>forty-five</w:t>
      </w:r>
      <w:r w:rsidRPr="00EA5D3D">
        <w:rPr>
          <w:spacing w:val="-2"/>
          <w:szCs w:val="16"/>
        </w:rPr>
        <w:t xml:space="preserve"> (</w:t>
      </w:r>
      <w:r w:rsidR="00084D15">
        <w:rPr>
          <w:spacing w:val="-2"/>
          <w:szCs w:val="16"/>
        </w:rPr>
        <w:t>45</w:t>
      </w:r>
      <w:r w:rsidRPr="00EA5D3D">
        <w:rPr>
          <w:spacing w:val="-2"/>
          <w:szCs w:val="16"/>
        </w:rPr>
        <w:t xml:space="preserve">) days from receipt of such notice to </w:t>
      </w:r>
      <w:r w:rsidR="00C63BEC" w:rsidRPr="00EA5D3D">
        <w:rPr>
          <w:spacing w:val="-2"/>
          <w:szCs w:val="16"/>
        </w:rPr>
        <w:t>C</w:t>
      </w:r>
      <w:r w:rsidRPr="00EA5D3D">
        <w:rPr>
          <w:spacing w:val="-2"/>
          <w:szCs w:val="16"/>
        </w:rPr>
        <w:t xml:space="preserve">orrect the existing </w:t>
      </w:r>
      <w:r w:rsidR="00C63BEC" w:rsidRPr="00EA5D3D">
        <w:rPr>
          <w:spacing w:val="-2"/>
          <w:szCs w:val="16"/>
        </w:rPr>
        <w:t>Applicable Standards</w:t>
      </w:r>
      <w:r w:rsidRPr="00EA5D3D">
        <w:rPr>
          <w:spacing w:val="-2"/>
          <w:szCs w:val="16"/>
        </w:rPr>
        <w:t xml:space="preserve"> issue, otherwise</w:t>
      </w:r>
      <w:r w:rsidRPr="00823991">
        <w:rPr>
          <w:spacing w:val="-2"/>
          <w:szCs w:val="16"/>
        </w:rPr>
        <w:t xml:space="preserve"> the </w:t>
      </w:r>
      <w:r w:rsidRPr="002F20BA">
        <w:rPr>
          <w:spacing w:val="-2"/>
          <w:szCs w:val="16"/>
        </w:rPr>
        <w:t xml:space="preserve">provisions of </w:t>
      </w:r>
      <w:r w:rsidRPr="0005061C">
        <w:rPr>
          <w:spacing w:val="-2"/>
          <w:szCs w:val="16"/>
        </w:rPr>
        <w:t>Article</w:t>
      </w:r>
      <w:r w:rsidRPr="00763181">
        <w:rPr>
          <w:spacing w:val="-2"/>
          <w:szCs w:val="16"/>
        </w:rPr>
        <w:t>1</w:t>
      </w:r>
      <w:r w:rsidR="002F20BA" w:rsidRPr="00763181">
        <w:rPr>
          <w:spacing w:val="-2"/>
          <w:szCs w:val="16"/>
        </w:rPr>
        <w:t>8</w:t>
      </w:r>
      <w:r w:rsidRPr="002F20BA">
        <w:rPr>
          <w:spacing w:val="-2"/>
          <w:szCs w:val="16"/>
        </w:rPr>
        <w:t xml:space="preserve"> shal</w:t>
      </w:r>
      <w:r w:rsidRPr="00823991">
        <w:rPr>
          <w:spacing w:val="-2"/>
          <w:szCs w:val="16"/>
        </w:rPr>
        <w:t xml:space="preserve">l apply.  If the Attachment that is non-compliant belongs to another Attaching Entity, then Licensee shall coordinate with </w:t>
      </w:r>
      <w:r w:rsidR="00C63BEC">
        <w:rPr>
          <w:spacing w:val="-2"/>
          <w:szCs w:val="16"/>
        </w:rPr>
        <w:t>City</w:t>
      </w:r>
      <w:r w:rsidRPr="00823991">
        <w:rPr>
          <w:spacing w:val="-2"/>
          <w:szCs w:val="16"/>
        </w:rPr>
        <w:t xml:space="preserve"> and the other Attaching Entity concerning any necessary rearrangement of Licensee’s Service Drop in conjunction with the Correction of the non-compliant Attachment.</w:t>
      </w:r>
    </w:p>
    <w:p w14:paraId="36272FB3" w14:textId="2928D701" w:rsidR="008708C3" w:rsidRPr="00BC031A" w:rsidRDefault="008708C3" w:rsidP="00730BED">
      <w:pPr>
        <w:pStyle w:val="AgreementNormal"/>
        <w:numPr>
          <w:ilvl w:val="2"/>
          <w:numId w:val="12"/>
        </w:numPr>
        <w:ind w:left="1440"/>
        <w:rPr>
          <w:b/>
          <w:spacing w:val="2"/>
        </w:rPr>
      </w:pPr>
      <w:r w:rsidRPr="002E0314">
        <w:rPr>
          <w:spacing w:val="-2"/>
          <w:szCs w:val="16"/>
        </w:rPr>
        <w:t xml:space="preserve">For Service Drops where there is no existing </w:t>
      </w:r>
      <w:r w:rsidR="00996F13">
        <w:rPr>
          <w:spacing w:val="-2"/>
          <w:szCs w:val="16"/>
        </w:rPr>
        <w:t>Permitted</w:t>
      </w:r>
      <w:r w:rsidR="002A203E">
        <w:rPr>
          <w:spacing w:val="-2"/>
          <w:szCs w:val="16"/>
        </w:rPr>
        <w:t xml:space="preserve"> </w:t>
      </w:r>
      <w:r w:rsidRPr="002E0314">
        <w:rPr>
          <w:spacing w:val="-2"/>
          <w:szCs w:val="16"/>
        </w:rPr>
        <w:t>Attachment,</w:t>
      </w:r>
      <w:r>
        <w:rPr>
          <w:spacing w:val="-2"/>
          <w:szCs w:val="16"/>
        </w:rPr>
        <w:t xml:space="preserve"> </w:t>
      </w:r>
      <w:r w:rsidRPr="002E0314">
        <w:rPr>
          <w:spacing w:val="-2"/>
          <w:szCs w:val="16"/>
        </w:rPr>
        <w:t xml:space="preserve">Licensee shall submit an Attachment </w:t>
      </w:r>
      <w:r>
        <w:rPr>
          <w:spacing w:val="-2"/>
          <w:szCs w:val="16"/>
        </w:rPr>
        <w:t>P</w:t>
      </w:r>
      <w:r w:rsidRPr="002E0314">
        <w:rPr>
          <w:spacing w:val="-2"/>
          <w:szCs w:val="16"/>
        </w:rPr>
        <w:t>ermit request within thirty (30) days of installation. Any</w:t>
      </w:r>
      <w:r>
        <w:rPr>
          <w:spacing w:val="-2"/>
          <w:szCs w:val="16"/>
        </w:rPr>
        <w:t xml:space="preserve"> such</w:t>
      </w:r>
      <w:r w:rsidRPr="002E0314">
        <w:rPr>
          <w:spacing w:val="-2"/>
          <w:szCs w:val="16"/>
        </w:rPr>
        <w:t xml:space="preserve"> </w:t>
      </w:r>
      <w:r w:rsidR="00AD6D49">
        <w:rPr>
          <w:spacing w:val="-2"/>
          <w:szCs w:val="16"/>
        </w:rPr>
        <w:t>S</w:t>
      </w:r>
      <w:r w:rsidRPr="002E0314">
        <w:rPr>
          <w:spacing w:val="-2"/>
          <w:szCs w:val="16"/>
        </w:rPr>
        <w:t xml:space="preserve">ervice </w:t>
      </w:r>
      <w:r w:rsidR="00AD6D49">
        <w:rPr>
          <w:spacing w:val="-2"/>
          <w:szCs w:val="16"/>
        </w:rPr>
        <w:t>D</w:t>
      </w:r>
      <w:r w:rsidRPr="002E0314">
        <w:rPr>
          <w:spacing w:val="-2"/>
          <w:szCs w:val="16"/>
        </w:rPr>
        <w:t xml:space="preserve">rop </w:t>
      </w:r>
      <w:r w:rsidR="00AD6D49">
        <w:rPr>
          <w:spacing w:val="-2"/>
          <w:szCs w:val="16"/>
        </w:rPr>
        <w:t>A</w:t>
      </w:r>
      <w:r w:rsidRPr="002E0314">
        <w:rPr>
          <w:spacing w:val="-2"/>
          <w:szCs w:val="16"/>
        </w:rPr>
        <w:t xml:space="preserve">ttachment without a </w:t>
      </w:r>
      <w:r w:rsidR="003611A9">
        <w:rPr>
          <w:spacing w:val="-2"/>
          <w:szCs w:val="16"/>
        </w:rPr>
        <w:t>P</w:t>
      </w:r>
      <w:r w:rsidRPr="002E0314">
        <w:rPr>
          <w:spacing w:val="-2"/>
          <w:szCs w:val="16"/>
        </w:rPr>
        <w:t xml:space="preserve">ermit will be considered </w:t>
      </w:r>
      <w:r w:rsidRPr="00B806A7">
        <w:rPr>
          <w:spacing w:val="-2"/>
          <w:szCs w:val="16"/>
        </w:rPr>
        <w:t xml:space="preserve">an Unauthorized Attachment subject to the </w:t>
      </w:r>
      <w:r w:rsidR="00920C1F">
        <w:rPr>
          <w:spacing w:val="-2"/>
          <w:szCs w:val="16"/>
        </w:rPr>
        <w:t xml:space="preserve">fee </w:t>
      </w:r>
      <w:r w:rsidRPr="00BC031A">
        <w:rPr>
          <w:spacing w:val="-2"/>
          <w:szCs w:val="16"/>
        </w:rPr>
        <w:t xml:space="preserve">provisions of </w:t>
      </w:r>
      <w:r w:rsidRPr="00A11FA4">
        <w:rPr>
          <w:spacing w:val="-2"/>
          <w:szCs w:val="16"/>
        </w:rPr>
        <w:t>A</w:t>
      </w:r>
      <w:r w:rsidR="00BC031A" w:rsidRPr="00A11FA4">
        <w:rPr>
          <w:spacing w:val="-2"/>
          <w:szCs w:val="16"/>
        </w:rPr>
        <w:t>ppendix</w:t>
      </w:r>
      <w:r w:rsidR="00BC031A" w:rsidRPr="00BC031A">
        <w:rPr>
          <w:spacing w:val="-2"/>
          <w:szCs w:val="16"/>
        </w:rPr>
        <w:t xml:space="preserve"> A</w:t>
      </w:r>
      <w:r w:rsidRPr="00BC031A">
        <w:rPr>
          <w:spacing w:val="-2"/>
          <w:szCs w:val="16"/>
        </w:rPr>
        <w:t>.</w:t>
      </w:r>
    </w:p>
    <w:p w14:paraId="0E8070D3" w14:textId="40BF8FC5" w:rsidR="008708C3" w:rsidRPr="00206CCF" w:rsidRDefault="008708C3" w:rsidP="00730BED">
      <w:pPr>
        <w:pStyle w:val="AgreementNormal"/>
        <w:numPr>
          <w:ilvl w:val="1"/>
          <w:numId w:val="13"/>
        </w:numPr>
        <w:spacing w:after="120"/>
        <w:ind w:left="720" w:hanging="720"/>
      </w:pPr>
      <w:r w:rsidRPr="00F07A75">
        <w:rPr>
          <w:bCs/>
          <w:u w:val="single"/>
        </w:rPr>
        <w:t>Permit Certification</w:t>
      </w:r>
      <w:r w:rsidRPr="00F07A75">
        <w:rPr>
          <w:bCs/>
        </w:rPr>
        <w:t>.</w:t>
      </w:r>
      <w:r w:rsidRPr="00206CCF">
        <w:t xml:space="preserve"> Unless otherwise waived in writing by </w:t>
      </w:r>
      <w:r w:rsidR="00EB2E88">
        <w:t>City</w:t>
      </w:r>
      <w:r w:rsidRPr="00206CCF">
        <w:t xml:space="preserve">, as part of the Permit </w:t>
      </w:r>
      <w:r w:rsidR="00EB2E88">
        <w:t>A</w:t>
      </w:r>
      <w:r w:rsidRPr="00206CCF">
        <w:t>pplication process and at Licensee’s sole expense, a</w:t>
      </w:r>
      <w:r w:rsidR="00780B17">
        <w:t>n Approved Contractor or Approved Employee,</w:t>
      </w:r>
      <w:r>
        <w:rPr>
          <w:szCs w:val="24"/>
        </w:rPr>
        <w:t xml:space="preserve"> </w:t>
      </w:r>
      <w:r w:rsidRPr="00206CCF">
        <w:t xml:space="preserve">must participate in the Pre-Construction Survey, </w:t>
      </w:r>
      <w:r w:rsidRPr="00206CCF">
        <w:rPr>
          <w:spacing w:val="-4"/>
        </w:rPr>
        <w:t>conduct the Post-</w:t>
      </w:r>
      <w:r>
        <w:rPr>
          <w:spacing w:val="-4"/>
        </w:rPr>
        <w:t xml:space="preserve">Installation </w:t>
      </w:r>
      <w:r w:rsidRPr="00206CCF">
        <w:rPr>
          <w:spacing w:val="-4"/>
        </w:rPr>
        <w:t xml:space="preserve">Inspection, and certify that </w:t>
      </w:r>
      <w:r w:rsidR="00AD4D76">
        <w:rPr>
          <w:spacing w:val="-4"/>
        </w:rPr>
        <w:t xml:space="preserve">the </w:t>
      </w:r>
      <w:r w:rsidRPr="00206CCF">
        <w:rPr>
          <w:spacing w:val="-4"/>
        </w:rPr>
        <w:t>Licensee</w:t>
      </w:r>
      <w:r w:rsidR="00AD4D76">
        <w:rPr>
          <w:spacing w:val="-4"/>
        </w:rPr>
        <w:t xml:space="preserve"> Facilities and Licensee Pole</w:t>
      </w:r>
      <w:r w:rsidRPr="00206CCF">
        <w:t xml:space="preserve"> can be and were </w:t>
      </w:r>
      <w:r w:rsidR="0085141A">
        <w:t xml:space="preserve">Collocated </w:t>
      </w:r>
      <w:r w:rsidR="009577B7">
        <w:t>on the specific Pole and/or location in the Right-of-Way</w:t>
      </w:r>
      <w:r w:rsidR="00593193">
        <w:t xml:space="preserve">, </w:t>
      </w:r>
      <w:r w:rsidR="009577B7">
        <w:t>i</w:t>
      </w:r>
      <w:r w:rsidRPr="00206CCF">
        <w:t xml:space="preserve">n compliance with the </w:t>
      </w:r>
      <w:r>
        <w:t>Applicable Standards</w:t>
      </w:r>
      <w:r w:rsidR="00025FAC">
        <w:t>, Laws,</w:t>
      </w:r>
      <w:r w:rsidRPr="00206CCF">
        <w:t xml:space="preserve"> and in accordance with the Permit. </w:t>
      </w:r>
    </w:p>
    <w:p w14:paraId="1620CAEB" w14:textId="3CEF3F39" w:rsidR="000312C1" w:rsidRPr="000312C1" w:rsidRDefault="008708C3" w:rsidP="00730BED">
      <w:pPr>
        <w:pStyle w:val="AgreementNormal"/>
        <w:keepLines/>
        <w:numPr>
          <w:ilvl w:val="1"/>
          <w:numId w:val="13"/>
        </w:numPr>
        <w:ind w:left="720" w:hanging="720"/>
        <w:rPr>
          <w:spacing w:val="2"/>
        </w:rPr>
      </w:pPr>
      <w:r w:rsidRPr="003B1BAE">
        <w:rPr>
          <w:bCs/>
          <w:spacing w:val="-2"/>
          <w:szCs w:val="16"/>
          <w:u w:val="single"/>
        </w:rPr>
        <w:t>Submission and Review of Permit Application</w:t>
      </w:r>
      <w:r w:rsidRPr="003B1BAE">
        <w:rPr>
          <w:bCs/>
          <w:spacing w:val="-2"/>
          <w:szCs w:val="16"/>
        </w:rPr>
        <w:t>.</w:t>
      </w:r>
      <w:r>
        <w:rPr>
          <w:b/>
          <w:spacing w:val="-2"/>
          <w:szCs w:val="16"/>
        </w:rPr>
        <w:t xml:space="preserve">  </w:t>
      </w:r>
      <w:r w:rsidR="00BC758E">
        <w:rPr>
          <w:bCs/>
          <w:spacing w:val="-2"/>
          <w:szCs w:val="16"/>
        </w:rPr>
        <w:t>An App</w:t>
      </w:r>
      <w:r w:rsidR="000312C1">
        <w:rPr>
          <w:bCs/>
          <w:spacing w:val="-2"/>
          <w:szCs w:val="16"/>
        </w:rPr>
        <w:t>lication submitted and Permits issued shall be subject to the following conditions and requirements:</w:t>
      </w:r>
    </w:p>
    <w:p w14:paraId="6268BB8E" w14:textId="0FFB5149" w:rsidR="000312C1" w:rsidRDefault="00BD7BEA" w:rsidP="00730BED">
      <w:pPr>
        <w:pStyle w:val="AgreementNormal"/>
        <w:keepLines/>
        <w:numPr>
          <w:ilvl w:val="2"/>
          <w:numId w:val="13"/>
        </w:numPr>
        <w:tabs>
          <w:tab w:val="left" w:pos="1440"/>
        </w:tabs>
        <w:rPr>
          <w:spacing w:val="2"/>
        </w:rPr>
      </w:pPr>
      <w:r>
        <w:rPr>
          <w:i/>
          <w:iCs/>
          <w:spacing w:val="2"/>
        </w:rPr>
        <w:t>Application Requirements</w:t>
      </w:r>
      <w:r>
        <w:rPr>
          <w:spacing w:val="2"/>
        </w:rPr>
        <w:t xml:space="preserve">. Licensee shall provide the following information to </w:t>
      </w:r>
      <w:r w:rsidR="00E35502">
        <w:rPr>
          <w:spacing w:val="2"/>
        </w:rPr>
        <w:t xml:space="preserve">the </w:t>
      </w:r>
      <w:r>
        <w:rPr>
          <w:spacing w:val="2"/>
        </w:rPr>
        <w:t xml:space="preserve">City, together with the City’s Small Cell Facilities Permit Application and/or </w:t>
      </w:r>
      <w:r w:rsidR="00E35502">
        <w:rPr>
          <w:spacing w:val="2"/>
        </w:rPr>
        <w:t xml:space="preserve">        </w:t>
      </w:r>
      <w:r>
        <w:rPr>
          <w:spacing w:val="2"/>
        </w:rPr>
        <w:t xml:space="preserve">the City’s Licensee Pole Permit Application as a condition of </w:t>
      </w:r>
      <w:r w:rsidR="00E3428E">
        <w:rPr>
          <w:spacing w:val="2"/>
        </w:rPr>
        <w:t>placing any Facilities on a Pole or City Wireless Support Structure</w:t>
      </w:r>
      <w:r w:rsidR="006634E1">
        <w:rPr>
          <w:spacing w:val="2"/>
        </w:rPr>
        <w:t>, or any Licensee Pole within the Right-of-Way</w:t>
      </w:r>
      <w:r w:rsidR="00AF1C60">
        <w:rPr>
          <w:spacing w:val="2"/>
        </w:rPr>
        <w:t>:</w:t>
      </w:r>
    </w:p>
    <w:p w14:paraId="3C643B8B" w14:textId="4153C6F4" w:rsidR="007712E9" w:rsidRDefault="007712E9" w:rsidP="00730BED">
      <w:pPr>
        <w:pStyle w:val="AgreementNormal"/>
        <w:keepLines/>
        <w:tabs>
          <w:tab w:val="left" w:pos="1440"/>
        </w:tabs>
        <w:ind w:left="2250" w:hanging="810"/>
        <w:rPr>
          <w:spacing w:val="2"/>
        </w:rPr>
      </w:pPr>
      <w:r>
        <w:rPr>
          <w:spacing w:val="2"/>
        </w:rPr>
        <w:t>6.5.1.1</w:t>
      </w:r>
      <w:r>
        <w:rPr>
          <w:spacing w:val="2"/>
        </w:rPr>
        <w:tab/>
        <w:t xml:space="preserve">A copy of the Small Cell Deployment Agreement between the City and        </w:t>
      </w:r>
      <w:proofErr w:type="gramStart"/>
      <w:r>
        <w:rPr>
          <w:spacing w:val="2"/>
        </w:rPr>
        <w:t>Licensee;</w:t>
      </w:r>
      <w:proofErr w:type="gramEnd"/>
    </w:p>
    <w:p w14:paraId="40B324B7" w14:textId="1A6012E0" w:rsidR="007712E9" w:rsidRDefault="00FC00BD" w:rsidP="00730BED">
      <w:pPr>
        <w:pStyle w:val="AgreementNormal"/>
        <w:keepLines/>
        <w:tabs>
          <w:tab w:val="left" w:pos="1440"/>
        </w:tabs>
        <w:ind w:left="2250" w:hanging="810"/>
        <w:rPr>
          <w:spacing w:val="2"/>
        </w:rPr>
      </w:pPr>
      <w:r>
        <w:rPr>
          <w:spacing w:val="2"/>
        </w:rPr>
        <w:t>6.5.1.2</w:t>
      </w:r>
      <w:r>
        <w:rPr>
          <w:spacing w:val="2"/>
        </w:rPr>
        <w:tab/>
        <w:t>Site specific structural integrity established by Pole Loading Studies and wind bearing studies and Make-R</w:t>
      </w:r>
      <w:r w:rsidR="007A5705">
        <w:rPr>
          <w:spacing w:val="2"/>
        </w:rPr>
        <w:t>e</w:t>
      </w:r>
      <w:r>
        <w:rPr>
          <w:spacing w:val="2"/>
        </w:rPr>
        <w:t xml:space="preserve">ady analysis prepared by a professional </w:t>
      </w:r>
      <w:proofErr w:type="gramStart"/>
      <w:r>
        <w:rPr>
          <w:spacing w:val="2"/>
        </w:rPr>
        <w:t>engineer</w:t>
      </w:r>
      <w:r w:rsidR="00692D47">
        <w:rPr>
          <w:spacing w:val="2"/>
        </w:rPr>
        <w:t>;</w:t>
      </w:r>
      <w:proofErr w:type="gramEnd"/>
    </w:p>
    <w:p w14:paraId="216B24AD" w14:textId="764C61E0" w:rsidR="00BF3C37" w:rsidRDefault="00BF3C37" w:rsidP="00730BED">
      <w:pPr>
        <w:pStyle w:val="AgreementNormal"/>
        <w:keepLines/>
        <w:tabs>
          <w:tab w:val="left" w:pos="1440"/>
        </w:tabs>
        <w:ind w:left="2250" w:hanging="810"/>
        <w:rPr>
          <w:spacing w:val="2"/>
        </w:rPr>
      </w:pPr>
      <w:r>
        <w:rPr>
          <w:spacing w:val="2"/>
        </w:rPr>
        <w:lastRenderedPageBreak/>
        <w:t>6.5.1.3</w:t>
      </w:r>
      <w:r>
        <w:rPr>
          <w:spacing w:val="2"/>
        </w:rPr>
        <w:tab/>
      </w:r>
      <w:r w:rsidR="00DA182E">
        <w:rPr>
          <w:spacing w:val="2"/>
        </w:rPr>
        <w:t xml:space="preserve">The location where each proposed Licensee Facility or Licensee Pole would be installed and photographs of the location and its immediate surroundings depicting the </w:t>
      </w:r>
      <w:r w:rsidR="001F437B">
        <w:rPr>
          <w:spacing w:val="2"/>
        </w:rPr>
        <w:t>Licensee Facilities, Licensee Poles, and the Poles or structures on which each proposed Licensee Facilit</w:t>
      </w:r>
      <w:r w:rsidR="00A33244">
        <w:rPr>
          <w:spacing w:val="2"/>
        </w:rPr>
        <w:t xml:space="preserve">y will be mounted or location where Licensee Poles or structures will be installed. This should include a depiction of the completed </w:t>
      </w:r>
      <w:proofErr w:type="gramStart"/>
      <w:r w:rsidR="00A33244">
        <w:rPr>
          <w:spacing w:val="2"/>
        </w:rPr>
        <w:t>Facility;</w:t>
      </w:r>
      <w:proofErr w:type="gramEnd"/>
    </w:p>
    <w:p w14:paraId="6B53B852" w14:textId="376A1365" w:rsidR="00A33244" w:rsidRDefault="00A33244" w:rsidP="00730BED">
      <w:pPr>
        <w:pStyle w:val="AgreementNormal"/>
        <w:keepLines/>
        <w:tabs>
          <w:tab w:val="left" w:pos="1440"/>
        </w:tabs>
        <w:ind w:left="2250" w:hanging="810"/>
        <w:rPr>
          <w:spacing w:val="2"/>
        </w:rPr>
      </w:pPr>
      <w:r>
        <w:rPr>
          <w:spacing w:val="2"/>
        </w:rPr>
        <w:t>6.5.1.4</w:t>
      </w:r>
      <w:r>
        <w:rPr>
          <w:spacing w:val="2"/>
        </w:rPr>
        <w:tab/>
        <w:t xml:space="preserve">Specifications and drawings for each proposed Licensee Facility covered by the Application as it is proposed to be </w:t>
      </w:r>
      <w:proofErr w:type="gramStart"/>
      <w:r w:rsidR="006571EE">
        <w:rPr>
          <w:spacing w:val="2"/>
        </w:rPr>
        <w:t>Collocated</w:t>
      </w:r>
      <w:r>
        <w:rPr>
          <w:spacing w:val="2"/>
        </w:rPr>
        <w:t>;</w:t>
      </w:r>
      <w:proofErr w:type="gramEnd"/>
    </w:p>
    <w:p w14:paraId="05FBDCAE" w14:textId="4BD5BD99" w:rsidR="00DA2E76" w:rsidRDefault="00DA2E76" w:rsidP="00730BED">
      <w:pPr>
        <w:pStyle w:val="AgreementNormal"/>
        <w:keepLines/>
        <w:tabs>
          <w:tab w:val="left" w:pos="1440"/>
        </w:tabs>
        <w:ind w:left="2250" w:hanging="810"/>
        <w:rPr>
          <w:spacing w:val="2"/>
        </w:rPr>
      </w:pPr>
      <w:r>
        <w:rPr>
          <w:spacing w:val="2"/>
        </w:rPr>
        <w:t>6.5.1.5</w:t>
      </w:r>
      <w:r>
        <w:rPr>
          <w:spacing w:val="2"/>
        </w:rPr>
        <w:tab/>
        <w:t xml:space="preserve">The equipment type and model numbers for the Antennas and all other equipment associated with the </w:t>
      </w:r>
      <w:proofErr w:type="gramStart"/>
      <w:r>
        <w:rPr>
          <w:spacing w:val="2"/>
        </w:rPr>
        <w:t>Facility;</w:t>
      </w:r>
      <w:proofErr w:type="gramEnd"/>
    </w:p>
    <w:p w14:paraId="61D77178" w14:textId="1A9BCDF3" w:rsidR="00DA2E76" w:rsidRDefault="00DA2E76" w:rsidP="00730BED">
      <w:pPr>
        <w:pStyle w:val="AgreementNormal"/>
        <w:keepLines/>
        <w:tabs>
          <w:tab w:val="left" w:pos="1440"/>
        </w:tabs>
        <w:ind w:left="2250" w:hanging="810"/>
        <w:rPr>
          <w:spacing w:val="2"/>
        </w:rPr>
      </w:pPr>
      <w:r>
        <w:rPr>
          <w:spacing w:val="2"/>
        </w:rPr>
        <w:t>6.5.1.6</w:t>
      </w:r>
      <w:r>
        <w:rPr>
          <w:spacing w:val="2"/>
        </w:rPr>
        <w:tab/>
      </w:r>
      <w:r w:rsidR="00126F73">
        <w:rPr>
          <w:spacing w:val="2"/>
        </w:rPr>
        <w:t xml:space="preserve">A proposed schedule for the installation and completion of each Facility covered by the Application, if </w:t>
      </w:r>
      <w:proofErr w:type="gramStart"/>
      <w:r w:rsidR="00126F73">
        <w:rPr>
          <w:spacing w:val="2"/>
        </w:rPr>
        <w:t>approved;</w:t>
      </w:r>
      <w:proofErr w:type="gramEnd"/>
    </w:p>
    <w:p w14:paraId="66389361" w14:textId="5A13DDD1" w:rsidR="00126F73" w:rsidRDefault="00126F73" w:rsidP="00730BED">
      <w:pPr>
        <w:pStyle w:val="AgreementNormal"/>
        <w:keepLines/>
        <w:tabs>
          <w:tab w:val="left" w:pos="1440"/>
        </w:tabs>
        <w:ind w:left="2250" w:hanging="810"/>
        <w:rPr>
          <w:spacing w:val="2"/>
        </w:rPr>
      </w:pPr>
      <w:r>
        <w:rPr>
          <w:spacing w:val="2"/>
        </w:rPr>
        <w:t>6.5.1.7</w:t>
      </w:r>
      <w:r>
        <w:rPr>
          <w:spacing w:val="2"/>
        </w:rPr>
        <w:tab/>
      </w:r>
      <w:r w:rsidR="000B542B">
        <w:rPr>
          <w:spacing w:val="2"/>
        </w:rPr>
        <w:t xml:space="preserve">Certification that the Collocation complies with the Collocation requirements and conditions contained herein, to the best of Licensee’s </w:t>
      </w:r>
      <w:proofErr w:type="gramStart"/>
      <w:r w:rsidR="000B542B">
        <w:rPr>
          <w:spacing w:val="2"/>
        </w:rPr>
        <w:t>knowledge;</w:t>
      </w:r>
      <w:proofErr w:type="gramEnd"/>
    </w:p>
    <w:p w14:paraId="473187A6" w14:textId="485DF972" w:rsidR="000B542B" w:rsidRDefault="000B542B" w:rsidP="00730BED">
      <w:pPr>
        <w:pStyle w:val="AgreementNormal"/>
        <w:keepLines/>
        <w:tabs>
          <w:tab w:val="left" w:pos="1440"/>
        </w:tabs>
        <w:ind w:left="2250" w:hanging="810"/>
        <w:rPr>
          <w:spacing w:val="2"/>
        </w:rPr>
      </w:pPr>
      <w:r>
        <w:rPr>
          <w:spacing w:val="2"/>
        </w:rPr>
        <w:t>6.5.1.8</w:t>
      </w:r>
      <w:r>
        <w:rPr>
          <w:spacing w:val="2"/>
        </w:rPr>
        <w:tab/>
      </w:r>
      <w:r w:rsidR="00F61436">
        <w:rPr>
          <w:spacing w:val="2"/>
        </w:rPr>
        <w:t xml:space="preserve">In the event that the proposed Facility is to be Attached to an existing pole </w:t>
      </w:r>
      <w:r w:rsidR="00CA184B">
        <w:rPr>
          <w:spacing w:val="2"/>
        </w:rPr>
        <w:t xml:space="preserve">or structure </w:t>
      </w:r>
      <w:r w:rsidR="00F61436">
        <w:rPr>
          <w:spacing w:val="2"/>
        </w:rPr>
        <w:t xml:space="preserve">owned by an entity other than the City, Licensee shall provide legally competent evidence of the consent of the owner of such pole </w:t>
      </w:r>
      <w:r w:rsidR="00F3244F">
        <w:rPr>
          <w:spacing w:val="2"/>
        </w:rPr>
        <w:t xml:space="preserve">or structure </w:t>
      </w:r>
      <w:r w:rsidR="00F61436">
        <w:rPr>
          <w:spacing w:val="2"/>
        </w:rPr>
        <w:t>to the proposed</w:t>
      </w:r>
      <w:r w:rsidR="00BC7884">
        <w:rPr>
          <w:spacing w:val="2"/>
        </w:rPr>
        <w:t xml:space="preserve"> </w:t>
      </w:r>
      <w:r w:rsidR="007233D9">
        <w:rPr>
          <w:spacing w:val="2"/>
        </w:rPr>
        <w:t>Collocation</w:t>
      </w:r>
      <w:r w:rsidR="00BC7884">
        <w:rPr>
          <w:spacing w:val="2"/>
        </w:rPr>
        <w:t>; and</w:t>
      </w:r>
    </w:p>
    <w:p w14:paraId="7F8C9DC2" w14:textId="4F0C3C87" w:rsidR="00BC7884" w:rsidRDefault="00BC7884" w:rsidP="00730BED">
      <w:pPr>
        <w:pStyle w:val="AgreementNormal"/>
        <w:keepLines/>
        <w:tabs>
          <w:tab w:val="left" w:pos="1440"/>
        </w:tabs>
        <w:ind w:left="2250" w:hanging="810"/>
        <w:rPr>
          <w:spacing w:val="2"/>
        </w:rPr>
      </w:pPr>
      <w:r>
        <w:rPr>
          <w:spacing w:val="2"/>
        </w:rPr>
        <w:t>6.5.1.9</w:t>
      </w:r>
      <w:r>
        <w:rPr>
          <w:spacing w:val="2"/>
        </w:rPr>
        <w:tab/>
        <w:t>Each Application shall be accompanied by Licensee’s payment of applicable fees</w:t>
      </w:r>
      <w:r w:rsidR="00805E29">
        <w:rPr>
          <w:spacing w:val="2"/>
        </w:rPr>
        <w:t xml:space="preserve">, Rates, and charges as set out in </w:t>
      </w:r>
      <w:r w:rsidR="00805E29" w:rsidRPr="00A11FA4">
        <w:rPr>
          <w:spacing w:val="2"/>
        </w:rPr>
        <w:t>Appendix</w:t>
      </w:r>
      <w:r w:rsidR="00805E29">
        <w:rPr>
          <w:spacing w:val="2"/>
        </w:rPr>
        <w:t xml:space="preserve"> A.</w:t>
      </w:r>
    </w:p>
    <w:p w14:paraId="237AE5E7" w14:textId="18B66498" w:rsidR="00893520" w:rsidRDefault="00893520" w:rsidP="00730BED">
      <w:pPr>
        <w:pStyle w:val="AgreementNormal"/>
        <w:keepLines/>
        <w:ind w:left="720" w:hanging="720"/>
        <w:rPr>
          <w:spacing w:val="2"/>
        </w:rPr>
      </w:pPr>
      <w:r>
        <w:rPr>
          <w:spacing w:val="2"/>
        </w:rPr>
        <w:t>6.6</w:t>
      </w:r>
      <w:r>
        <w:rPr>
          <w:spacing w:val="2"/>
        </w:rPr>
        <w:tab/>
      </w:r>
      <w:r w:rsidR="00253482" w:rsidRPr="007050F5">
        <w:rPr>
          <w:spacing w:val="2"/>
          <w:u w:val="single"/>
        </w:rPr>
        <w:t>Application Process.</w:t>
      </w:r>
      <w:r w:rsidR="00253482">
        <w:rPr>
          <w:spacing w:val="2"/>
        </w:rPr>
        <w:t xml:space="preserve"> City will process Applications to Collocate Wireless Facilities </w:t>
      </w:r>
      <w:r w:rsidR="000C0888" w:rsidRPr="00D14F11">
        <w:rPr>
          <w:spacing w:val="-2"/>
          <w:szCs w:val="16"/>
        </w:rPr>
        <w:t>as promptly as is reasonable</w:t>
      </w:r>
      <w:r w:rsidR="000C0888">
        <w:rPr>
          <w:spacing w:val="-2"/>
          <w:szCs w:val="16"/>
        </w:rPr>
        <w:t xml:space="preserve"> and </w:t>
      </w:r>
      <w:r w:rsidR="00B32FF2">
        <w:rPr>
          <w:spacing w:val="-2"/>
          <w:szCs w:val="16"/>
        </w:rPr>
        <w:t xml:space="preserve">will </w:t>
      </w:r>
      <w:r w:rsidR="000C0888">
        <w:rPr>
          <w:spacing w:val="-2"/>
          <w:szCs w:val="16"/>
        </w:rPr>
        <w:t>make best efforts to comply with the following timeframes</w:t>
      </w:r>
      <w:r w:rsidR="007404D5">
        <w:rPr>
          <w:spacing w:val="-2"/>
          <w:szCs w:val="16"/>
        </w:rPr>
        <w:t>,</w:t>
      </w:r>
      <w:r w:rsidR="009730C3">
        <w:rPr>
          <w:spacing w:val="-2"/>
          <w:szCs w:val="16"/>
        </w:rPr>
        <w:t xml:space="preserve"> </w:t>
      </w:r>
      <w:r w:rsidR="009623F7">
        <w:rPr>
          <w:spacing w:val="-2"/>
          <w:szCs w:val="16"/>
        </w:rPr>
        <w:t xml:space="preserve"> except</w:t>
      </w:r>
      <w:r w:rsidR="00C249CE">
        <w:rPr>
          <w:spacing w:val="-2"/>
          <w:szCs w:val="16"/>
        </w:rPr>
        <w:t xml:space="preserve"> for </w:t>
      </w:r>
      <w:r w:rsidR="009623F7">
        <w:rPr>
          <w:spacing w:val="-2"/>
          <w:szCs w:val="16"/>
        </w:rPr>
        <w:t>Article 11 herein,</w:t>
      </w:r>
      <w:r w:rsidR="009730C3">
        <w:rPr>
          <w:spacing w:val="-2"/>
          <w:szCs w:val="16"/>
        </w:rPr>
        <w:t xml:space="preserve"> such timeframes shall not be binding</w:t>
      </w:r>
      <w:r w:rsidR="009D4DF2">
        <w:rPr>
          <w:spacing w:val="-2"/>
          <w:szCs w:val="16"/>
        </w:rPr>
        <w:t xml:space="preserve"> on the City</w:t>
      </w:r>
      <w:r w:rsidR="000C0888">
        <w:rPr>
          <w:spacing w:val="-2"/>
          <w:szCs w:val="16"/>
        </w:rPr>
        <w:t xml:space="preserve">:  </w:t>
      </w:r>
    </w:p>
    <w:p w14:paraId="49707E29" w14:textId="33F6F3E6" w:rsidR="00FC4C38" w:rsidRDefault="00FC4C38" w:rsidP="00730BED">
      <w:pPr>
        <w:pStyle w:val="AgreementNormal"/>
        <w:keepLines/>
        <w:ind w:left="1440" w:hanging="720"/>
        <w:rPr>
          <w:spacing w:val="2"/>
        </w:rPr>
      </w:pPr>
      <w:r>
        <w:rPr>
          <w:spacing w:val="2"/>
        </w:rPr>
        <w:t>6.6.1</w:t>
      </w:r>
      <w:r>
        <w:rPr>
          <w:spacing w:val="2"/>
        </w:rPr>
        <w:tab/>
        <w:t>The first completed Application shall have priority over Applications received by different Applications for Collocation on the same Pole or Wireless Support Structure.</w:t>
      </w:r>
    </w:p>
    <w:p w14:paraId="23F7971F" w14:textId="26C07371" w:rsidR="008157CA" w:rsidRDefault="008157CA" w:rsidP="00730BED">
      <w:pPr>
        <w:pStyle w:val="AgreementNormal"/>
        <w:keepLines/>
        <w:ind w:left="1440" w:hanging="720"/>
        <w:rPr>
          <w:spacing w:val="2"/>
        </w:rPr>
      </w:pPr>
      <w:r>
        <w:rPr>
          <w:spacing w:val="2"/>
        </w:rPr>
        <w:t>6.6.2</w:t>
      </w:r>
      <w:r>
        <w:rPr>
          <w:spacing w:val="2"/>
        </w:rPr>
        <w:tab/>
        <w:t xml:space="preserve">The time period for approval of Applications </w:t>
      </w:r>
      <w:r w:rsidR="00B32FF2">
        <w:rPr>
          <w:spacing w:val="2"/>
        </w:rPr>
        <w:t>will</w:t>
      </w:r>
      <w:r>
        <w:rPr>
          <w:spacing w:val="2"/>
        </w:rPr>
        <w:t xml:space="preserve"> begin when the Application is submitted and may be tolled within the first thirty (30) days after the submission of the Application if the City notifies Licensee City needs addition</w:t>
      </w:r>
      <w:r w:rsidR="0018454C">
        <w:rPr>
          <w:spacing w:val="2"/>
        </w:rPr>
        <w:t>al</w:t>
      </w:r>
      <w:r>
        <w:rPr>
          <w:spacing w:val="2"/>
        </w:rPr>
        <w:t xml:space="preserve"> time to review the Application, or that such Application is incomplete and identifies all missing information that is required for the</w:t>
      </w:r>
      <w:r w:rsidR="00A74785">
        <w:rPr>
          <w:spacing w:val="2"/>
        </w:rPr>
        <w:t xml:space="preserve"> A</w:t>
      </w:r>
      <w:r>
        <w:rPr>
          <w:spacing w:val="2"/>
        </w:rPr>
        <w:t>pplication to be complete</w:t>
      </w:r>
      <w:r w:rsidR="00620D85">
        <w:rPr>
          <w:spacing w:val="2"/>
        </w:rPr>
        <w:t>.</w:t>
      </w:r>
    </w:p>
    <w:p w14:paraId="143C4EE8" w14:textId="5D254498" w:rsidR="003847E4" w:rsidRDefault="003847E4" w:rsidP="00730BED">
      <w:pPr>
        <w:pStyle w:val="AgreementNormal"/>
        <w:keepLines/>
        <w:ind w:left="1440" w:hanging="720"/>
        <w:rPr>
          <w:spacing w:val="2"/>
        </w:rPr>
      </w:pPr>
      <w:r>
        <w:rPr>
          <w:spacing w:val="2"/>
        </w:rPr>
        <w:lastRenderedPageBreak/>
        <w:t>6.6.3</w:t>
      </w:r>
      <w:r>
        <w:rPr>
          <w:spacing w:val="2"/>
        </w:rPr>
        <w:tab/>
        <w:t>The processing deadline in the below subdivision is tolled from the time the City sends the notice of incompleteness to the time Licensee provides the missing information. That processing deadline may also be tolled by mutual agreement of the Parties.</w:t>
      </w:r>
    </w:p>
    <w:p w14:paraId="79C5573A" w14:textId="43B677AB" w:rsidR="009730C3" w:rsidRDefault="009730C3" w:rsidP="00730BED">
      <w:pPr>
        <w:pStyle w:val="AgreementNormal"/>
        <w:keepLines/>
        <w:ind w:left="1440" w:hanging="720"/>
        <w:rPr>
          <w:spacing w:val="2"/>
        </w:rPr>
      </w:pPr>
      <w:r>
        <w:rPr>
          <w:spacing w:val="2"/>
        </w:rPr>
        <w:t>6.6.4</w:t>
      </w:r>
      <w:r>
        <w:rPr>
          <w:spacing w:val="2"/>
        </w:rPr>
        <w:tab/>
        <w:t>An Application to</w:t>
      </w:r>
      <w:r w:rsidR="009D4DF2">
        <w:rPr>
          <w:spacing w:val="2"/>
        </w:rPr>
        <w:t xml:space="preserve"> Collocate a Wireless Facility on an existing Pole </w:t>
      </w:r>
      <w:r w:rsidR="00734913">
        <w:rPr>
          <w:spacing w:val="2"/>
        </w:rPr>
        <w:t xml:space="preserve">or an existing Wireless Support Structure </w:t>
      </w:r>
      <w:r w:rsidR="00B445E0">
        <w:rPr>
          <w:spacing w:val="2"/>
        </w:rPr>
        <w:t xml:space="preserve">will be processed on a nondiscriminatory basis within sixty (60) days </w:t>
      </w:r>
      <w:r w:rsidR="00122F62">
        <w:rPr>
          <w:spacing w:val="2"/>
        </w:rPr>
        <w:t>after submission of a completed Application.</w:t>
      </w:r>
    </w:p>
    <w:p w14:paraId="25604051" w14:textId="61137C6F" w:rsidR="006F2A42" w:rsidRDefault="006F2A42" w:rsidP="00730BED">
      <w:pPr>
        <w:pStyle w:val="AgreementNormal"/>
        <w:keepLines/>
        <w:ind w:left="1440" w:hanging="720"/>
        <w:rPr>
          <w:spacing w:val="2"/>
        </w:rPr>
      </w:pPr>
      <w:r>
        <w:rPr>
          <w:spacing w:val="2"/>
        </w:rPr>
        <w:t>6.6.5</w:t>
      </w:r>
      <w:r>
        <w:rPr>
          <w:spacing w:val="2"/>
        </w:rPr>
        <w:tab/>
        <w:t>An Application to Collocate a Wireless Facility that includes the installation or replacement of a new Pole or a new Wireless Support Structure will be processed on a nondiscriminatory basis within</w:t>
      </w:r>
      <w:r w:rsidR="00734913">
        <w:rPr>
          <w:spacing w:val="2"/>
        </w:rPr>
        <w:t xml:space="preserve"> ninety (90) days</w:t>
      </w:r>
      <w:r w:rsidR="00A22C8C">
        <w:rPr>
          <w:spacing w:val="2"/>
        </w:rPr>
        <w:t>.</w:t>
      </w:r>
    </w:p>
    <w:p w14:paraId="7B1BEE72" w14:textId="14532EC5" w:rsidR="00952D9E" w:rsidRDefault="00952D9E" w:rsidP="00730BED">
      <w:pPr>
        <w:pStyle w:val="AgreementNormal"/>
        <w:keepLines/>
        <w:ind w:left="1440" w:hanging="720"/>
        <w:rPr>
          <w:spacing w:val="2"/>
        </w:rPr>
      </w:pPr>
      <w:r>
        <w:rPr>
          <w:spacing w:val="2"/>
        </w:rPr>
        <w:t>6.6.6</w:t>
      </w:r>
      <w:r>
        <w:rPr>
          <w:spacing w:val="2"/>
        </w:rPr>
        <w:tab/>
        <w:t>All deadlines applicable to City shall be tolled during any period in which delay is the result of Licensee’s or third parties’ actions or inactions (</w:t>
      </w:r>
      <w:r w:rsidR="00894ECE">
        <w:rPr>
          <w:spacing w:val="2"/>
        </w:rPr>
        <w:t>i.e.,</w:t>
      </w:r>
      <w:r>
        <w:rPr>
          <w:spacing w:val="2"/>
        </w:rPr>
        <w:t xml:space="preserve"> delays in payment of fees, </w:t>
      </w:r>
      <w:r w:rsidR="008C545D">
        <w:rPr>
          <w:spacing w:val="2"/>
        </w:rPr>
        <w:t>Rates, or other charges, failure to rearrange or transfer Attachments, etc.).</w:t>
      </w:r>
    </w:p>
    <w:p w14:paraId="43D61D23" w14:textId="5696E154" w:rsidR="00DF35EA" w:rsidRDefault="008C545D" w:rsidP="00730BED">
      <w:pPr>
        <w:pStyle w:val="AgreementNormal"/>
        <w:keepLines/>
        <w:ind w:left="720" w:hanging="720"/>
        <w:rPr>
          <w:spacing w:val="2"/>
        </w:rPr>
      </w:pPr>
      <w:r>
        <w:rPr>
          <w:spacing w:val="2"/>
        </w:rPr>
        <w:t>6.7</w:t>
      </w:r>
      <w:r>
        <w:rPr>
          <w:spacing w:val="2"/>
        </w:rPr>
        <w:tab/>
      </w:r>
      <w:r w:rsidR="009A3800" w:rsidRPr="0056750B">
        <w:rPr>
          <w:spacing w:val="2"/>
          <w:u w:val="single"/>
        </w:rPr>
        <w:t>Application Denial</w:t>
      </w:r>
      <w:r w:rsidR="009A3800" w:rsidRPr="00227173">
        <w:rPr>
          <w:i/>
          <w:iCs/>
          <w:spacing w:val="2"/>
        </w:rPr>
        <w:t>.</w:t>
      </w:r>
      <w:r w:rsidR="00034A9C">
        <w:rPr>
          <w:i/>
          <w:iCs/>
          <w:spacing w:val="2"/>
        </w:rPr>
        <w:t xml:space="preserve"> </w:t>
      </w:r>
      <w:r w:rsidR="00034A9C">
        <w:rPr>
          <w:spacing w:val="2"/>
        </w:rPr>
        <w:t>Ci</w:t>
      </w:r>
      <w:r w:rsidR="00AF6E01">
        <w:rPr>
          <w:spacing w:val="2"/>
        </w:rPr>
        <w:t>ty</w:t>
      </w:r>
      <w:r w:rsidR="00DF35EA">
        <w:rPr>
          <w:spacing w:val="2"/>
        </w:rPr>
        <w:t xml:space="preserve"> </w:t>
      </w:r>
      <w:r w:rsidR="00AF6E01">
        <w:rPr>
          <w:spacing w:val="2"/>
        </w:rPr>
        <w:t xml:space="preserve">will deny an Application if the proposed action in the Application could reasonably be expected to </w:t>
      </w:r>
      <w:r w:rsidR="00FB3B55">
        <w:rPr>
          <w:spacing w:val="2"/>
        </w:rPr>
        <w:t xml:space="preserve">effect </w:t>
      </w:r>
      <w:r w:rsidR="00DF35EA">
        <w:rPr>
          <w:spacing w:val="2"/>
        </w:rPr>
        <w:t xml:space="preserve">the </w:t>
      </w:r>
      <w:r w:rsidR="00FB3B55">
        <w:rPr>
          <w:spacing w:val="2"/>
        </w:rPr>
        <w:t xml:space="preserve">safety, quality or reliability of </w:t>
      </w:r>
      <w:r w:rsidR="00F87E3D">
        <w:rPr>
          <w:spacing w:val="2"/>
        </w:rPr>
        <w:t>City’s electrical services</w:t>
      </w:r>
      <w:r w:rsidR="00DF35EA">
        <w:rPr>
          <w:spacing w:val="2"/>
        </w:rPr>
        <w:t>,</w:t>
      </w:r>
      <w:r w:rsidR="00F87E3D">
        <w:rPr>
          <w:spacing w:val="2"/>
        </w:rPr>
        <w:t xml:space="preserve"> or the safety of employees or citizens. </w:t>
      </w:r>
      <w:r w:rsidR="00DF35EA">
        <w:rPr>
          <w:spacing w:val="2"/>
        </w:rPr>
        <w:t xml:space="preserve">Such effects </w:t>
      </w:r>
      <w:r w:rsidR="00093355">
        <w:rPr>
          <w:spacing w:val="2"/>
        </w:rPr>
        <w:t xml:space="preserve">would be reasonably expected in </w:t>
      </w:r>
      <w:r w:rsidR="00DF35EA">
        <w:rPr>
          <w:spacing w:val="2"/>
        </w:rPr>
        <w:t>the following</w:t>
      </w:r>
      <w:r w:rsidR="00C22D3E">
        <w:rPr>
          <w:spacing w:val="2"/>
        </w:rPr>
        <w:t xml:space="preserve"> circumstances, but</w:t>
      </w:r>
      <w:r w:rsidR="00DF35EA">
        <w:rPr>
          <w:spacing w:val="2"/>
        </w:rPr>
        <w:t xml:space="preserve"> this shall not be an exhaustive list:</w:t>
      </w:r>
    </w:p>
    <w:p w14:paraId="3FD2F3E4" w14:textId="6640938F" w:rsidR="008C545D" w:rsidRDefault="00DF35EA" w:rsidP="00730BED">
      <w:pPr>
        <w:pStyle w:val="AgreementNormal"/>
        <w:keepLines/>
        <w:ind w:left="1440" w:hanging="720"/>
        <w:rPr>
          <w:spacing w:val="2"/>
        </w:rPr>
      </w:pPr>
      <w:r>
        <w:rPr>
          <w:spacing w:val="2"/>
        </w:rPr>
        <w:t>6.7.1</w:t>
      </w:r>
      <w:r>
        <w:rPr>
          <w:spacing w:val="2"/>
        </w:rPr>
        <w:tab/>
      </w:r>
      <w:r w:rsidR="00BF6AF4">
        <w:rPr>
          <w:spacing w:val="2"/>
        </w:rPr>
        <w:t>I</w:t>
      </w:r>
      <w:r w:rsidR="00C22D3E">
        <w:rPr>
          <w:spacing w:val="2"/>
        </w:rPr>
        <w:t xml:space="preserve">nterfere with the safe operation of traffic control equipment or City-owned </w:t>
      </w:r>
      <w:r w:rsidR="00190D2A">
        <w:rPr>
          <w:spacing w:val="2"/>
        </w:rPr>
        <w:t>C</w:t>
      </w:r>
      <w:r w:rsidR="00C22D3E">
        <w:rPr>
          <w:spacing w:val="2"/>
        </w:rPr>
        <w:t>ommunication</w:t>
      </w:r>
      <w:r w:rsidR="00190D2A">
        <w:rPr>
          <w:spacing w:val="2"/>
        </w:rPr>
        <w:t>s</w:t>
      </w:r>
      <w:r w:rsidR="00C22D3E">
        <w:rPr>
          <w:spacing w:val="2"/>
        </w:rPr>
        <w:t xml:space="preserve"> </w:t>
      </w:r>
      <w:proofErr w:type="gramStart"/>
      <w:r w:rsidR="00C22D3E">
        <w:rPr>
          <w:spacing w:val="2"/>
        </w:rPr>
        <w:t>equipment;</w:t>
      </w:r>
      <w:proofErr w:type="gramEnd"/>
    </w:p>
    <w:p w14:paraId="3366676B" w14:textId="58909867" w:rsidR="00BF6AF4" w:rsidRDefault="00BF6AF4" w:rsidP="00730BED">
      <w:pPr>
        <w:pStyle w:val="AgreementNormal"/>
        <w:keepLines/>
        <w:ind w:left="1440" w:hanging="720"/>
        <w:rPr>
          <w:spacing w:val="2"/>
        </w:rPr>
      </w:pPr>
      <w:r>
        <w:rPr>
          <w:spacing w:val="2"/>
        </w:rPr>
        <w:t>6.7.2</w:t>
      </w:r>
      <w:r>
        <w:rPr>
          <w:spacing w:val="2"/>
        </w:rPr>
        <w:tab/>
        <w:t>I</w:t>
      </w:r>
      <w:r w:rsidR="0007712E">
        <w:rPr>
          <w:spacing w:val="2"/>
        </w:rPr>
        <w:t>nterfere</w:t>
      </w:r>
      <w:r>
        <w:rPr>
          <w:spacing w:val="2"/>
        </w:rPr>
        <w:t xml:space="preserve"> with sight lines or clear zones for transportation, pedestrians, or non-motorized </w:t>
      </w:r>
      <w:proofErr w:type="gramStart"/>
      <w:r>
        <w:rPr>
          <w:spacing w:val="2"/>
        </w:rPr>
        <w:t>vehicles;</w:t>
      </w:r>
      <w:proofErr w:type="gramEnd"/>
    </w:p>
    <w:p w14:paraId="00EB6463" w14:textId="31AEDF9C" w:rsidR="00BF6AF4" w:rsidRDefault="00BF6AF4" w:rsidP="00730BED">
      <w:pPr>
        <w:pStyle w:val="AgreementNormal"/>
        <w:keepLines/>
        <w:ind w:left="1440" w:hanging="720"/>
        <w:rPr>
          <w:spacing w:val="2"/>
        </w:rPr>
      </w:pPr>
      <w:r>
        <w:rPr>
          <w:spacing w:val="2"/>
        </w:rPr>
        <w:t>6.7.3</w:t>
      </w:r>
      <w:r>
        <w:rPr>
          <w:spacing w:val="2"/>
        </w:rPr>
        <w:tab/>
      </w:r>
      <w:r w:rsidR="0007712E">
        <w:rPr>
          <w:spacing w:val="2"/>
        </w:rPr>
        <w:t>I</w:t>
      </w:r>
      <w:r>
        <w:rPr>
          <w:spacing w:val="2"/>
        </w:rPr>
        <w:t xml:space="preserve">nterfere with compliance with the Americans with Disabilities Act, 42 U.S.C. Sections 12101 through 12213, or similar federal or state standards regarding pedestrian access or </w:t>
      </w:r>
      <w:proofErr w:type="gramStart"/>
      <w:r>
        <w:rPr>
          <w:spacing w:val="2"/>
        </w:rPr>
        <w:t>movement;</w:t>
      </w:r>
      <w:proofErr w:type="gramEnd"/>
    </w:p>
    <w:p w14:paraId="1CC544B5" w14:textId="713D75CC" w:rsidR="0007712E" w:rsidRDefault="0007712E" w:rsidP="00730BED">
      <w:pPr>
        <w:pStyle w:val="AgreementNormal"/>
        <w:keepLines/>
        <w:ind w:left="1440" w:hanging="720"/>
        <w:rPr>
          <w:spacing w:val="2"/>
        </w:rPr>
      </w:pPr>
      <w:r>
        <w:rPr>
          <w:spacing w:val="2"/>
        </w:rPr>
        <w:t>6.7.4</w:t>
      </w:r>
      <w:r>
        <w:rPr>
          <w:spacing w:val="2"/>
        </w:rPr>
        <w:tab/>
        <w:t xml:space="preserve">Obstruct or hinder the usual travel or public safety in the </w:t>
      </w:r>
      <w:proofErr w:type="gramStart"/>
      <w:r>
        <w:rPr>
          <w:spacing w:val="2"/>
        </w:rPr>
        <w:t>Right-of-Way;</w:t>
      </w:r>
      <w:proofErr w:type="gramEnd"/>
    </w:p>
    <w:p w14:paraId="5DDD0107" w14:textId="7E1C4823" w:rsidR="0007712E" w:rsidRDefault="0007712E" w:rsidP="00730BED">
      <w:pPr>
        <w:pStyle w:val="AgreementNormal"/>
        <w:keepLines/>
        <w:ind w:left="1440" w:hanging="720"/>
        <w:rPr>
          <w:spacing w:val="2"/>
        </w:rPr>
      </w:pPr>
      <w:r>
        <w:rPr>
          <w:spacing w:val="2"/>
        </w:rPr>
        <w:t>6.7.</w:t>
      </w:r>
      <w:r w:rsidR="00681E1C">
        <w:rPr>
          <w:spacing w:val="2"/>
        </w:rPr>
        <w:t>5</w:t>
      </w:r>
      <w:r>
        <w:rPr>
          <w:spacing w:val="2"/>
        </w:rPr>
        <w:tab/>
      </w:r>
      <w:r w:rsidR="00AD1DED">
        <w:rPr>
          <w:spacing w:val="2"/>
        </w:rPr>
        <w:t xml:space="preserve">Obstruct the legal use of the Right-of-Way by the City or Other </w:t>
      </w:r>
      <w:proofErr w:type="gramStart"/>
      <w:r w:rsidR="00AD1DED">
        <w:rPr>
          <w:spacing w:val="2"/>
        </w:rPr>
        <w:t>Parties;</w:t>
      </w:r>
      <w:proofErr w:type="gramEnd"/>
    </w:p>
    <w:p w14:paraId="519EEFB5" w14:textId="422D84E2" w:rsidR="00AD1DED" w:rsidRDefault="00AD1DED" w:rsidP="00730BED">
      <w:pPr>
        <w:pStyle w:val="AgreementNormal"/>
        <w:keepLines/>
        <w:ind w:left="1440" w:hanging="720"/>
        <w:rPr>
          <w:spacing w:val="2"/>
        </w:rPr>
      </w:pPr>
      <w:r>
        <w:rPr>
          <w:spacing w:val="2"/>
        </w:rPr>
        <w:t>6.7.</w:t>
      </w:r>
      <w:r w:rsidR="00681E1C">
        <w:rPr>
          <w:spacing w:val="2"/>
        </w:rPr>
        <w:t>6</w:t>
      </w:r>
      <w:r>
        <w:rPr>
          <w:spacing w:val="2"/>
        </w:rPr>
        <w:tab/>
        <w:t xml:space="preserve">Fail to comply with reasonable and nondiscriminatory spacing requirements of general application promulgated by the State Highways and Transportation Commission that concern the location of </w:t>
      </w:r>
      <w:r w:rsidR="00935F69">
        <w:rPr>
          <w:spacing w:val="2"/>
        </w:rPr>
        <w:t xml:space="preserve">Ground Equipment and Licensee </w:t>
      </w:r>
      <w:proofErr w:type="gramStart"/>
      <w:r w:rsidR="00935F69">
        <w:rPr>
          <w:spacing w:val="2"/>
        </w:rPr>
        <w:t>Poles;</w:t>
      </w:r>
      <w:proofErr w:type="gramEnd"/>
    </w:p>
    <w:p w14:paraId="158EF1DB" w14:textId="738A507E" w:rsidR="003F2296" w:rsidRDefault="00935F69" w:rsidP="00730BED">
      <w:pPr>
        <w:pStyle w:val="AgreementNormal"/>
        <w:keepLines/>
        <w:ind w:left="1440" w:hanging="720"/>
        <w:rPr>
          <w:spacing w:val="-2"/>
          <w:szCs w:val="16"/>
        </w:rPr>
      </w:pPr>
      <w:r>
        <w:rPr>
          <w:spacing w:val="2"/>
        </w:rPr>
        <w:t>6.7.</w:t>
      </w:r>
      <w:r w:rsidR="00681E1C">
        <w:rPr>
          <w:spacing w:val="2"/>
        </w:rPr>
        <w:t>7</w:t>
      </w:r>
      <w:r>
        <w:rPr>
          <w:spacing w:val="2"/>
        </w:rPr>
        <w:tab/>
        <w:t>F</w:t>
      </w:r>
      <w:r>
        <w:rPr>
          <w:spacing w:val="-2"/>
          <w:szCs w:val="16"/>
        </w:rPr>
        <w:t>ail to comply with the Applicabl</w:t>
      </w:r>
      <w:r w:rsidR="003F2296">
        <w:rPr>
          <w:spacing w:val="-2"/>
          <w:szCs w:val="16"/>
        </w:rPr>
        <w:t xml:space="preserve">e </w:t>
      </w:r>
      <w:proofErr w:type="gramStart"/>
      <w:r w:rsidR="003F2296">
        <w:rPr>
          <w:spacing w:val="-2"/>
          <w:szCs w:val="16"/>
        </w:rPr>
        <w:t>Standards;</w:t>
      </w:r>
      <w:proofErr w:type="gramEnd"/>
      <w:r w:rsidR="003F2296">
        <w:rPr>
          <w:spacing w:val="-2"/>
          <w:szCs w:val="16"/>
        </w:rPr>
        <w:t xml:space="preserve"> </w:t>
      </w:r>
    </w:p>
    <w:p w14:paraId="278BAAA7" w14:textId="5669BBF9" w:rsidR="00994133" w:rsidRDefault="00AA237C" w:rsidP="00730BED">
      <w:pPr>
        <w:pStyle w:val="AgreementNormal"/>
        <w:keepLines/>
        <w:ind w:left="1440" w:hanging="720"/>
        <w:rPr>
          <w:spacing w:val="-2"/>
          <w:szCs w:val="16"/>
        </w:rPr>
      </w:pPr>
      <w:r>
        <w:rPr>
          <w:spacing w:val="-2"/>
          <w:szCs w:val="16"/>
        </w:rPr>
        <w:lastRenderedPageBreak/>
        <w:t>6.7.</w:t>
      </w:r>
      <w:r w:rsidR="00681E1C">
        <w:rPr>
          <w:spacing w:val="-2"/>
          <w:szCs w:val="16"/>
        </w:rPr>
        <w:t>8</w:t>
      </w:r>
      <w:r>
        <w:rPr>
          <w:spacing w:val="-2"/>
          <w:szCs w:val="16"/>
        </w:rPr>
        <w:tab/>
        <w:t>Fail to comply with the City’s aesthetic standards</w:t>
      </w:r>
      <w:r w:rsidR="00F86E0A">
        <w:rPr>
          <w:spacing w:val="-2"/>
          <w:szCs w:val="16"/>
        </w:rPr>
        <w:t xml:space="preserve"> for Small Cell Facilities</w:t>
      </w:r>
      <w:r w:rsidR="00CC61CD">
        <w:rPr>
          <w:spacing w:val="-2"/>
          <w:szCs w:val="16"/>
        </w:rPr>
        <w:t xml:space="preserve">, </w:t>
      </w:r>
      <w:r w:rsidR="00F86E0A">
        <w:rPr>
          <w:spacing w:val="-2"/>
          <w:szCs w:val="16"/>
        </w:rPr>
        <w:t xml:space="preserve">Licensee’s </w:t>
      </w:r>
      <w:r w:rsidR="00CC61CD">
        <w:rPr>
          <w:spacing w:val="-2"/>
          <w:szCs w:val="16"/>
        </w:rPr>
        <w:t xml:space="preserve">use of decorative Poles, or Licensee does not agree to pay to match the applicable decorative </w:t>
      </w:r>
      <w:proofErr w:type="gramStart"/>
      <w:r w:rsidR="00CC61CD">
        <w:rPr>
          <w:spacing w:val="-2"/>
          <w:szCs w:val="16"/>
        </w:rPr>
        <w:t>elements;</w:t>
      </w:r>
      <w:proofErr w:type="gramEnd"/>
    </w:p>
    <w:p w14:paraId="2195EEEE" w14:textId="59CD9C44" w:rsidR="001B3029" w:rsidRDefault="001B3029" w:rsidP="00730BED">
      <w:pPr>
        <w:pStyle w:val="AgreementNormal"/>
        <w:keepLines/>
        <w:ind w:left="1440" w:hanging="720"/>
        <w:rPr>
          <w:spacing w:val="-2"/>
          <w:szCs w:val="16"/>
        </w:rPr>
      </w:pPr>
      <w:r>
        <w:rPr>
          <w:spacing w:val="-2"/>
          <w:szCs w:val="16"/>
        </w:rPr>
        <w:t>6.7.</w:t>
      </w:r>
      <w:r w:rsidR="00BB6B81">
        <w:rPr>
          <w:spacing w:val="-2"/>
          <w:szCs w:val="16"/>
        </w:rPr>
        <w:t>9</w:t>
      </w:r>
      <w:r>
        <w:rPr>
          <w:spacing w:val="-2"/>
          <w:szCs w:val="16"/>
        </w:rPr>
        <w:tab/>
        <w:t xml:space="preserve">Fail to comply with the zoning regulations of the </w:t>
      </w:r>
      <w:proofErr w:type="gramStart"/>
      <w:r>
        <w:rPr>
          <w:spacing w:val="-2"/>
          <w:szCs w:val="16"/>
        </w:rPr>
        <w:t>City;</w:t>
      </w:r>
      <w:proofErr w:type="gramEnd"/>
    </w:p>
    <w:p w14:paraId="632CA448" w14:textId="56240271" w:rsidR="00492353" w:rsidRDefault="00492353" w:rsidP="00730BED">
      <w:pPr>
        <w:pStyle w:val="AgreementNormal"/>
        <w:keepLines/>
        <w:ind w:left="1440" w:hanging="720"/>
        <w:rPr>
          <w:spacing w:val="-2"/>
          <w:szCs w:val="16"/>
        </w:rPr>
      </w:pPr>
      <w:r>
        <w:rPr>
          <w:spacing w:val="-2"/>
          <w:szCs w:val="16"/>
        </w:rPr>
        <w:t>6.7.</w:t>
      </w:r>
      <w:r w:rsidR="00BB6B81">
        <w:rPr>
          <w:spacing w:val="-2"/>
          <w:szCs w:val="16"/>
        </w:rPr>
        <w:t>10</w:t>
      </w:r>
      <w:r>
        <w:rPr>
          <w:spacing w:val="-2"/>
          <w:szCs w:val="16"/>
        </w:rPr>
        <w:tab/>
        <w:t xml:space="preserve">Fail to comply with undergrounding requirements of the City that </w:t>
      </w:r>
      <w:r w:rsidR="00044FFA">
        <w:rPr>
          <w:spacing w:val="-2"/>
          <w:szCs w:val="16"/>
        </w:rPr>
        <w:t>Facilities in the area to be placed underground and prohibit the installation of new or the Modification of existing Poles or other Wireless Support Structures in the Right-of-Way</w:t>
      </w:r>
      <w:r w:rsidR="00955570">
        <w:rPr>
          <w:spacing w:val="-2"/>
          <w:szCs w:val="16"/>
        </w:rPr>
        <w:t>; or</w:t>
      </w:r>
    </w:p>
    <w:p w14:paraId="275DB305" w14:textId="16D7B1D9" w:rsidR="00955570" w:rsidRDefault="00E0731D" w:rsidP="00730BED">
      <w:pPr>
        <w:pStyle w:val="AgreementNormal"/>
        <w:keepLines/>
        <w:ind w:left="1440" w:hanging="720"/>
        <w:rPr>
          <w:spacing w:val="-2"/>
          <w:szCs w:val="16"/>
        </w:rPr>
      </w:pPr>
      <w:r>
        <w:rPr>
          <w:spacing w:val="-2"/>
          <w:szCs w:val="16"/>
        </w:rPr>
        <w:t>6.7.</w:t>
      </w:r>
      <w:r w:rsidR="003B582E">
        <w:rPr>
          <w:spacing w:val="-2"/>
          <w:szCs w:val="16"/>
        </w:rPr>
        <w:t>1</w:t>
      </w:r>
      <w:r w:rsidR="00BB6B81">
        <w:rPr>
          <w:spacing w:val="-2"/>
          <w:szCs w:val="16"/>
        </w:rPr>
        <w:t>1</w:t>
      </w:r>
      <w:r>
        <w:rPr>
          <w:spacing w:val="-2"/>
          <w:szCs w:val="16"/>
        </w:rPr>
        <w:tab/>
      </w:r>
      <w:r w:rsidR="001A7B21">
        <w:rPr>
          <w:spacing w:val="-2"/>
          <w:szCs w:val="16"/>
        </w:rPr>
        <w:t>If the City determines that Applicable Standards or Laws</w:t>
      </w:r>
      <w:r w:rsidR="00A8116D">
        <w:rPr>
          <w:spacing w:val="-2"/>
          <w:szCs w:val="16"/>
        </w:rPr>
        <w:t xml:space="preserve"> require that the Pole or Wireless Support Structure </w:t>
      </w:r>
      <w:r w:rsidR="00C37E7F">
        <w:rPr>
          <w:spacing w:val="-2"/>
          <w:szCs w:val="16"/>
        </w:rPr>
        <w:t xml:space="preserve">be replaced before the requested Collocation or </w:t>
      </w:r>
      <w:r w:rsidR="00514C7E">
        <w:rPr>
          <w:spacing w:val="-2"/>
          <w:szCs w:val="16"/>
        </w:rPr>
        <w:t>Modification unless</w:t>
      </w:r>
      <w:r w:rsidR="00C37E7F">
        <w:rPr>
          <w:spacing w:val="-2"/>
          <w:szCs w:val="16"/>
        </w:rPr>
        <w:t xml:space="preserve"> </w:t>
      </w:r>
      <w:r w:rsidR="00414F4C">
        <w:rPr>
          <w:spacing w:val="-2"/>
          <w:szCs w:val="16"/>
        </w:rPr>
        <w:t xml:space="preserve">Licensee agrees to replace the Pole or Wireless Support Structure at Licensee’s </w:t>
      </w:r>
      <w:r w:rsidR="00665089">
        <w:rPr>
          <w:spacing w:val="-2"/>
          <w:szCs w:val="16"/>
        </w:rPr>
        <w:t>Cost</w:t>
      </w:r>
      <w:r w:rsidR="007B5AC4">
        <w:rPr>
          <w:spacing w:val="-2"/>
          <w:szCs w:val="16"/>
        </w:rPr>
        <w:t>.</w:t>
      </w:r>
    </w:p>
    <w:p w14:paraId="54204A2A" w14:textId="315D364B" w:rsidR="007B5AC4" w:rsidRDefault="00711C4C" w:rsidP="00730BED">
      <w:pPr>
        <w:pStyle w:val="AgreementNormal"/>
        <w:keepLines/>
        <w:ind w:left="720" w:hanging="720"/>
        <w:rPr>
          <w:spacing w:val="-2"/>
          <w:szCs w:val="16"/>
        </w:rPr>
      </w:pPr>
      <w:r>
        <w:rPr>
          <w:spacing w:val="-2"/>
          <w:szCs w:val="16"/>
        </w:rPr>
        <w:t>6.8</w:t>
      </w:r>
      <w:r>
        <w:rPr>
          <w:spacing w:val="-2"/>
          <w:szCs w:val="16"/>
        </w:rPr>
        <w:tab/>
      </w:r>
      <w:r w:rsidR="00770E20" w:rsidRPr="007050F5">
        <w:rPr>
          <w:spacing w:val="-2"/>
          <w:szCs w:val="16"/>
          <w:u w:val="single"/>
        </w:rPr>
        <w:t>Revised Application</w:t>
      </w:r>
      <w:r w:rsidR="00770E20" w:rsidRPr="00770E20">
        <w:rPr>
          <w:spacing w:val="-2"/>
          <w:szCs w:val="16"/>
        </w:rPr>
        <w:t>.</w:t>
      </w:r>
      <w:r w:rsidR="00770E20">
        <w:rPr>
          <w:spacing w:val="-2"/>
          <w:szCs w:val="16"/>
        </w:rPr>
        <w:t xml:space="preserve"> </w:t>
      </w:r>
      <w:r>
        <w:rPr>
          <w:spacing w:val="-2"/>
          <w:szCs w:val="16"/>
        </w:rPr>
        <w:t xml:space="preserve">City shall document the basis for a denial and send such documentation to Licensee. Licensee may cure the deficiencies </w:t>
      </w:r>
      <w:r w:rsidR="004246A8">
        <w:rPr>
          <w:spacing w:val="-2"/>
          <w:szCs w:val="16"/>
        </w:rPr>
        <w:t>i</w:t>
      </w:r>
      <w:r>
        <w:rPr>
          <w:spacing w:val="-2"/>
          <w:szCs w:val="16"/>
        </w:rPr>
        <w:t>dentified by the City and resubmit the revised Application once within thirty (30) days after notice of denial is sent to Licensee without paying an additional Application Fee</w:t>
      </w:r>
      <w:r w:rsidR="004246A8">
        <w:rPr>
          <w:spacing w:val="-2"/>
          <w:szCs w:val="16"/>
        </w:rPr>
        <w:t xml:space="preserve">. The City will approve or deny the revised Application within thirty (30) days after Licensee resubmits the Application. Failure to resubmit the revised Application within thirty (30) days of denial shall require </w:t>
      </w:r>
      <w:r w:rsidR="00321186">
        <w:rPr>
          <w:spacing w:val="-2"/>
          <w:szCs w:val="16"/>
        </w:rPr>
        <w:t>L</w:t>
      </w:r>
      <w:r w:rsidR="004246A8">
        <w:rPr>
          <w:spacing w:val="-2"/>
          <w:szCs w:val="16"/>
        </w:rPr>
        <w:t>icensee to submit a new Application with applicable fees, and recommencement of the City’s review period.</w:t>
      </w:r>
    </w:p>
    <w:p w14:paraId="12547B41" w14:textId="4C40C9F8" w:rsidR="00020521" w:rsidRDefault="00020521" w:rsidP="00730BED">
      <w:pPr>
        <w:pStyle w:val="AgreementNormal"/>
        <w:keepLines/>
        <w:ind w:left="720" w:hanging="720"/>
        <w:rPr>
          <w:spacing w:val="-2"/>
          <w:szCs w:val="16"/>
        </w:rPr>
      </w:pPr>
      <w:r>
        <w:rPr>
          <w:spacing w:val="-2"/>
          <w:szCs w:val="16"/>
        </w:rPr>
        <w:t>6.9</w:t>
      </w:r>
      <w:r>
        <w:rPr>
          <w:spacing w:val="-2"/>
          <w:szCs w:val="16"/>
        </w:rPr>
        <w:tab/>
      </w:r>
      <w:r>
        <w:rPr>
          <w:spacing w:val="-2"/>
          <w:szCs w:val="16"/>
          <w:u w:val="single"/>
        </w:rPr>
        <w:t>Tolling</w:t>
      </w:r>
      <w:r w:rsidR="00574CB6">
        <w:rPr>
          <w:spacing w:val="-2"/>
          <w:szCs w:val="16"/>
        </w:rPr>
        <w:t>.</w:t>
      </w:r>
      <w:r>
        <w:rPr>
          <w:spacing w:val="-2"/>
          <w:szCs w:val="16"/>
        </w:rPr>
        <w:t xml:space="preserve"> All time periods for Applications</w:t>
      </w:r>
      <w:r w:rsidR="006751F9">
        <w:rPr>
          <w:spacing w:val="-2"/>
          <w:szCs w:val="16"/>
        </w:rPr>
        <w:t xml:space="preserve"> may be further tolled by an express written agreement by the Parties</w:t>
      </w:r>
      <w:r w:rsidR="00CF5BD7">
        <w:rPr>
          <w:spacing w:val="-2"/>
          <w:szCs w:val="16"/>
        </w:rPr>
        <w:t xml:space="preserve"> (See Appendix B)</w:t>
      </w:r>
      <w:r w:rsidR="006751F9">
        <w:rPr>
          <w:spacing w:val="-2"/>
          <w:szCs w:val="16"/>
        </w:rPr>
        <w:t xml:space="preserve">; or by a local, </w:t>
      </w:r>
      <w:r w:rsidR="00514C7E">
        <w:rPr>
          <w:spacing w:val="-2"/>
          <w:szCs w:val="16"/>
        </w:rPr>
        <w:t>state,</w:t>
      </w:r>
      <w:r w:rsidR="006751F9">
        <w:rPr>
          <w:spacing w:val="-2"/>
          <w:szCs w:val="16"/>
        </w:rPr>
        <w:t xml:space="preserve"> or federal disaster declaration or similar emergency that causes the delay.</w:t>
      </w:r>
    </w:p>
    <w:p w14:paraId="6A6F29B7" w14:textId="63C0993B" w:rsidR="00574CB6" w:rsidRDefault="00574CB6" w:rsidP="00730BED">
      <w:pPr>
        <w:pStyle w:val="AgreementNormal"/>
        <w:keepLines/>
        <w:ind w:left="720" w:hanging="720"/>
        <w:rPr>
          <w:spacing w:val="-2"/>
          <w:szCs w:val="16"/>
        </w:rPr>
      </w:pPr>
      <w:r>
        <w:rPr>
          <w:spacing w:val="-2"/>
          <w:szCs w:val="16"/>
        </w:rPr>
        <w:t>6.10</w:t>
      </w:r>
      <w:r>
        <w:rPr>
          <w:spacing w:val="-2"/>
          <w:szCs w:val="16"/>
        </w:rPr>
        <w:tab/>
      </w:r>
      <w:r>
        <w:rPr>
          <w:spacing w:val="-2"/>
          <w:szCs w:val="16"/>
          <w:u w:val="single"/>
        </w:rPr>
        <w:t>Consolidated Applications</w:t>
      </w:r>
      <w:r>
        <w:rPr>
          <w:spacing w:val="-2"/>
          <w:szCs w:val="16"/>
        </w:rPr>
        <w:t xml:space="preserve">. </w:t>
      </w:r>
      <w:r w:rsidR="003D77BB">
        <w:rPr>
          <w:spacing w:val="-2"/>
          <w:szCs w:val="16"/>
        </w:rPr>
        <w:t>Unless otherwise mutually agreed by the Parties, each Application seeking a Permit to Collocate Wireless Facilities within the jurisdiction of the City</w:t>
      </w:r>
      <w:r w:rsidR="00AE1DED">
        <w:rPr>
          <w:spacing w:val="-2"/>
          <w:szCs w:val="16"/>
        </w:rPr>
        <w:t xml:space="preserve"> may </w:t>
      </w:r>
      <w:r w:rsidR="005E5EBD">
        <w:rPr>
          <w:spacing w:val="-2"/>
          <w:szCs w:val="16"/>
        </w:rPr>
        <w:t xml:space="preserve">be submitted </w:t>
      </w:r>
      <w:r w:rsidR="00AE1DED">
        <w:rPr>
          <w:spacing w:val="-2"/>
          <w:szCs w:val="16"/>
        </w:rPr>
        <w:t xml:space="preserve">for the Collocation of up to five (5) Small Cell Facilities </w:t>
      </w:r>
      <w:r w:rsidR="00CE23C0">
        <w:rPr>
          <w:spacing w:val="-2"/>
          <w:szCs w:val="16"/>
        </w:rPr>
        <w:t xml:space="preserve">(a “Consolidated Application”) </w:t>
      </w:r>
      <w:r w:rsidR="00AE1DED">
        <w:rPr>
          <w:spacing w:val="-2"/>
          <w:szCs w:val="16"/>
        </w:rPr>
        <w:t>provided all such Facilities involve substantially the same type of Small Cell Facility, substantially the same type of Support Structures and do not require the construction or installation of a new Support Structure.</w:t>
      </w:r>
    </w:p>
    <w:p w14:paraId="708E512A" w14:textId="48A0F1AA" w:rsidR="005F61A7" w:rsidRDefault="005F61A7" w:rsidP="00730BED">
      <w:pPr>
        <w:pStyle w:val="AgreementNormal"/>
        <w:keepLines/>
        <w:ind w:left="1440" w:hanging="720"/>
        <w:rPr>
          <w:spacing w:val="-2"/>
          <w:szCs w:val="16"/>
        </w:rPr>
      </w:pPr>
      <w:r>
        <w:rPr>
          <w:spacing w:val="-2"/>
          <w:szCs w:val="16"/>
        </w:rPr>
        <w:lastRenderedPageBreak/>
        <w:t>6.10.1</w:t>
      </w:r>
      <w:r>
        <w:rPr>
          <w:spacing w:val="-2"/>
          <w:szCs w:val="16"/>
        </w:rPr>
        <w:tab/>
        <w:t xml:space="preserve">Such </w:t>
      </w:r>
      <w:r w:rsidR="00CE23C0">
        <w:rPr>
          <w:spacing w:val="-2"/>
          <w:szCs w:val="16"/>
        </w:rPr>
        <w:t>C</w:t>
      </w:r>
      <w:r>
        <w:rPr>
          <w:spacing w:val="-2"/>
          <w:szCs w:val="16"/>
        </w:rPr>
        <w:t xml:space="preserve">onsolidated Applications shall be reviewed and processed within sixty (60) days of receipt of the complete </w:t>
      </w:r>
      <w:r w:rsidR="00CE23C0">
        <w:rPr>
          <w:spacing w:val="-2"/>
          <w:szCs w:val="16"/>
        </w:rPr>
        <w:t>C</w:t>
      </w:r>
      <w:r>
        <w:rPr>
          <w:spacing w:val="-2"/>
          <w:szCs w:val="16"/>
        </w:rPr>
        <w:t xml:space="preserve">onsolidated Application. If an </w:t>
      </w:r>
      <w:r w:rsidR="00CE23C0">
        <w:rPr>
          <w:spacing w:val="-2"/>
          <w:szCs w:val="16"/>
        </w:rPr>
        <w:t>A</w:t>
      </w:r>
      <w:r>
        <w:rPr>
          <w:spacing w:val="-2"/>
          <w:szCs w:val="16"/>
        </w:rPr>
        <w:t xml:space="preserve">pplication includes </w:t>
      </w:r>
      <w:r w:rsidR="00EF62B7">
        <w:rPr>
          <w:spacing w:val="-2"/>
          <w:szCs w:val="16"/>
        </w:rPr>
        <w:t>multiple Small Cell Facilities, the City may remove Small Cell Facility Collocations from the Application and treat separately Small Cell Facility Collocations for which incomp</w:t>
      </w:r>
      <w:r w:rsidR="000978B3">
        <w:rPr>
          <w:spacing w:val="-2"/>
          <w:szCs w:val="16"/>
        </w:rPr>
        <w:t>l</w:t>
      </w:r>
      <w:r w:rsidR="00EF62B7">
        <w:rPr>
          <w:spacing w:val="-2"/>
          <w:szCs w:val="16"/>
        </w:rPr>
        <w:t>ete information has been provided</w:t>
      </w:r>
      <w:r w:rsidR="000978B3">
        <w:rPr>
          <w:spacing w:val="-2"/>
          <w:szCs w:val="16"/>
        </w:rPr>
        <w:t xml:space="preserve"> or that do not qualify for consolidated treatment or that are denied. At the City’s discretion, the City may issue separate Permits for each Collocation that is approved in a </w:t>
      </w:r>
      <w:r w:rsidR="00CE23C0">
        <w:rPr>
          <w:spacing w:val="-2"/>
          <w:szCs w:val="16"/>
        </w:rPr>
        <w:t>C</w:t>
      </w:r>
      <w:r w:rsidR="000978B3">
        <w:rPr>
          <w:spacing w:val="-2"/>
          <w:szCs w:val="16"/>
        </w:rPr>
        <w:t>onsolidated Application or a single Permit encompassing all Facilities</w:t>
      </w:r>
      <w:r w:rsidR="005D00DE">
        <w:rPr>
          <w:spacing w:val="-2"/>
          <w:szCs w:val="16"/>
        </w:rPr>
        <w:t xml:space="preserve"> approved in a </w:t>
      </w:r>
      <w:r w:rsidR="00CE23C0">
        <w:rPr>
          <w:spacing w:val="-2"/>
          <w:szCs w:val="16"/>
        </w:rPr>
        <w:t>C</w:t>
      </w:r>
      <w:r w:rsidR="005D00DE">
        <w:rPr>
          <w:spacing w:val="-2"/>
          <w:szCs w:val="16"/>
        </w:rPr>
        <w:t>onsolidated Application.</w:t>
      </w:r>
    </w:p>
    <w:p w14:paraId="284A2AC5" w14:textId="7BABD330" w:rsidR="005D00DE" w:rsidRDefault="005D00DE" w:rsidP="00730BED">
      <w:pPr>
        <w:pStyle w:val="AgreementNormal"/>
        <w:keepLines/>
        <w:ind w:left="1440" w:hanging="720"/>
        <w:rPr>
          <w:spacing w:val="-2"/>
          <w:szCs w:val="16"/>
        </w:rPr>
      </w:pPr>
      <w:r>
        <w:rPr>
          <w:spacing w:val="-2"/>
          <w:szCs w:val="16"/>
        </w:rPr>
        <w:t>6.10.2</w:t>
      </w:r>
      <w:r>
        <w:rPr>
          <w:spacing w:val="-2"/>
          <w:szCs w:val="16"/>
        </w:rPr>
        <w:tab/>
        <w:t xml:space="preserve">In the event </w:t>
      </w:r>
      <w:r w:rsidR="00CE23C0">
        <w:rPr>
          <w:spacing w:val="-2"/>
          <w:szCs w:val="16"/>
        </w:rPr>
        <w:t>C</w:t>
      </w:r>
      <w:r>
        <w:rPr>
          <w:spacing w:val="-2"/>
          <w:szCs w:val="16"/>
        </w:rPr>
        <w:t>onsolidated Applications are submitted for</w:t>
      </w:r>
      <w:r w:rsidR="00CE23C0">
        <w:rPr>
          <w:spacing w:val="-2"/>
          <w:szCs w:val="16"/>
        </w:rPr>
        <w:t xml:space="preserve"> up to</w:t>
      </w:r>
      <w:r>
        <w:rPr>
          <w:spacing w:val="-2"/>
          <w:szCs w:val="16"/>
        </w:rPr>
        <w:t xml:space="preserve"> fifty </w:t>
      </w:r>
      <w:r w:rsidR="00C1261C">
        <w:rPr>
          <w:spacing w:val="-2"/>
          <w:szCs w:val="16"/>
        </w:rPr>
        <w:t xml:space="preserve">(50) separate Facilities, City shall have an additional </w:t>
      </w:r>
      <w:r w:rsidR="00CE23C0">
        <w:rPr>
          <w:spacing w:val="-2"/>
          <w:szCs w:val="16"/>
        </w:rPr>
        <w:t>s</w:t>
      </w:r>
      <w:r w:rsidR="00CD7C19">
        <w:rPr>
          <w:spacing w:val="-2"/>
          <w:szCs w:val="16"/>
        </w:rPr>
        <w:t>i</w:t>
      </w:r>
      <w:r w:rsidR="00CE23C0">
        <w:rPr>
          <w:spacing w:val="-2"/>
          <w:szCs w:val="16"/>
        </w:rPr>
        <w:t>xty</w:t>
      </w:r>
      <w:r w:rsidR="00C1261C">
        <w:rPr>
          <w:spacing w:val="-2"/>
          <w:szCs w:val="16"/>
        </w:rPr>
        <w:t xml:space="preserve"> (</w:t>
      </w:r>
      <w:r w:rsidR="00CE23C0">
        <w:rPr>
          <w:spacing w:val="-2"/>
          <w:szCs w:val="16"/>
        </w:rPr>
        <w:t>6</w:t>
      </w:r>
      <w:r w:rsidR="00C1261C">
        <w:rPr>
          <w:spacing w:val="-2"/>
          <w:szCs w:val="16"/>
        </w:rPr>
        <w:t>0) days to review and process such Applications, or longer if mutually agreed to by the Parties.</w:t>
      </w:r>
    </w:p>
    <w:p w14:paraId="7D522A9F" w14:textId="77777777" w:rsidR="00A0143D" w:rsidRDefault="00F61C47" w:rsidP="00730BED">
      <w:pPr>
        <w:pStyle w:val="AgreementNormal"/>
        <w:keepLines/>
        <w:ind w:left="720" w:hanging="720"/>
        <w:rPr>
          <w:spacing w:val="-2"/>
          <w:szCs w:val="16"/>
        </w:rPr>
      </w:pPr>
      <w:r>
        <w:rPr>
          <w:spacing w:val="-2"/>
          <w:szCs w:val="16"/>
        </w:rPr>
        <w:t>6.11</w:t>
      </w:r>
      <w:r w:rsidR="006C51BE">
        <w:rPr>
          <w:spacing w:val="-2"/>
          <w:szCs w:val="16"/>
        </w:rPr>
        <w:tab/>
      </w:r>
      <w:r w:rsidR="006C51BE">
        <w:rPr>
          <w:spacing w:val="-2"/>
          <w:szCs w:val="16"/>
          <w:u w:val="single"/>
        </w:rPr>
        <w:t>Duration of Permits</w:t>
      </w:r>
      <w:r w:rsidR="006C51BE">
        <w:rPr>
          <w:spacing w:val="-2"/>
          <w:szCs w:val="16"/>
        </w:rPr>
        <w:t>. The duration of a Permit shall be for</w:t>
      </w:r>
      <w:r w:rsidR="005058D3">
        <w:rPr>
          <w:spacing w:val="-2"/>
          <w:szCs w:val="16"/>
        </w:rPr>
        <w:t xml:space="preserve"> a period of not less than five (5) years, and the Permit shall be renewed for equivalent durations unless the City makes a finding that the </w:t>
      </w:r>
      <w:r w:rsidR="00AF3235">
        <w:rPr>
          <w:spacing w:val="-2"/>
          <w:szCs w:val="16"/>
        </w:rPr>
        <w:t>Wireless Facilities or th</w:t>
      </w:r>
      <w:r w:rsidR="00627E3E">
        <w:rPr>
          <w:spacing w:val="-2"/>
          <w:szCs w:val="16"/>
        </w:rPr>
        <w:t>e new or Modified Support Structures do not comply with the Applicable Standards, Laws, or any provision, condition or requirement contained in this Agreement.</w:t>
      </w:r>
    </w:p>
    <w:p w14:paraId="5A8E4515" w14:textId="77777777" w:rsidR="0044696A" w:rsidRDefault="00A0143D" w:rsidP="00730BED">
      <w:pPr>
        <w:pStyle w:val="AgreementNormal"/>
        <w:keepLines/>
        <w:ind w:left="1440" w:hanging="720"/>
        <w:rPr>
          <w:spacing w:val="-2"/>
          <w:szCs w:val="16"/>
        </w:rPr>
      </w:pPr>
      <w:r>
        <w:rPr>
          <w:spacing w:val="-2"/>
          <w:szCs w:val="16"/>
        </w:rPr>
        <w:t>6.11.1</w:t>
      </w:r>
      <w:r>
        <w:rPr>
          <w:spacing w:val="-2"/>
          <w:szCs w:val="16"/>
        </w:rPr>
        <w:tab/>
        <w:t>The provision of 6.11 shall be subject to the right of the City to require, upon adequate notice and at Licensee’s own expense, relocation of Facilities as may be needed in the interest of public safety and convenience, and the Licensee’s right to terminate</w:t>
      </w:r>
      <w:r w:rsidR="003C1142">
        <w:rPr>
          <w:spacing w:val="-2"/>
          <w:szCs w:val="16"/>
        </w:rPr>
        <w:t xml:space="preserve"> with proper notice at any time.</w:t>
      </w:r>
    </w:p>
    <w:p w14:paraId="047F0DC6" w14:textId="28B7264E" w:rsidR="00F61C47" w:rsidRPr="00574CB6" w:rsidRDefault="0044696A" w:rsidP="00730BED">
      <w:pPr>
        <w:pStyle w:val="AgreementNormal"/>
        <w:keepLines/>
        <w:ind w:left="720" w:hanging="810"/>
        <w:rPr>
          <w:spacing w:val="-2"/>
          <w:szCs w:val="16"/>
        </w:rPr>
      </w:pPr>
      <w:r>
        <w:rPr>
          <w:spacing w:val="-2"/>
          <w:szCs w:val="16"/>
        </w:rPr>
        <w:t>6.12</w:t>
      </w:r>
      <w:r>
        <w:rPr>
          <w:spacing w:val="-2"/>
          <w:szCs w:val="16"/>
        </w:rPr>
        <w:tab/>
      </w:r>
      <w:r>
        <w:rPr>
          <w:spacing w:val="-2"/>
          <w:szCs w:val="16"/>
          <w:u w:val="single"/>
        </w:rPr>
        <w:t>Means of Submitting Applications</w:t>
      </w:r>
      <w:r>
        <w:rPr>
          <w:spacing w:val="-2"/>
          <w:szCs w:val="16"/>
        </w:rPr>
        <w:t xml:space="preserve">. Licensee shall submit Applications, supporting information and notices to the City by personal delivery at the City’s designated place of business, or by </w:t>
      </w:r>
      <w:r w:rsidR="00B15C79">
        <w:rPr>
          <w:spacing w:val="-2"/>
          <w:szCs w:val="16"/>
        </w:rPr>
        <w:t xml:space="preserve">regular mail with return receipt, or overnight courier mail with return receipt, </w:t>
      </w:r>
      <w:r w:rsidR="00B15C79">
        <w:rPr>
          <w:spacing w:val="-2"/>
          <w:szCs w:val="16"/>
          <w:u w:val="single"/>
        </w:rPr>
        <w:t>and</w:t>
      </w:r>
      <w:r w:rsidR="00B15C79">
        <w:rPr>
          <w:spacing w:val="-2"/>
          <w:szCs w:val="16"/>
        </w:rPr>
        <w:t xml:space="preserve"> </w:t>
      </w:r>
      <w:r w:rsidR="00BC6938">
        <w:rPr>
          <w:spacing w:val="-2"/>
          <w:szCs w:val="16"/>
        </w:rPr>
        <w:t>electronic submittal and all specified time periods shall start upon receipt of the Application by the City.</w:t>
      </w:r>
      <w:r w:rsidR="00F61C47">
        <w:rPr>
          <w:spacing w:val="-2"/>
          <w:szCs w:val="16"/>
        </w:rPr>
        <w:tab/>
      </w:r>
    </w:p>
    <w:p w14:paraId="5FDDA75D" w14:textId="7A7D1E8D" w:rsidR="00D0594D" w:rsidRDefault="00792D64" w:rsidP="00730BED">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C153B0">
        <w:rPr>
          <w:rFonts w:ascii="Times New Roman" w:eastAsia="Times New Roman" w:hAnsi="Times New Roman" w:cs="Times New Roman"/>
          <w:b/>
          <w:sz w:val="24"/>
          <w:szCs w:val="24"/>
        </w:rPr>
        <w:t>.0</w:t>
      </w:r>
      <w:r w:rsidR="00C153B0">
        <w:rPr>
          <w:rFonts w:ascii="Times New Roman" w:eastAsia="Times New Roman" w:hAnsi="Times New Roman" w:cs="Times New Roman"/>
          <w:b/>
          <w:sz w:val="24"/>
          <w:szCs w:val="24"/>
        </w:rPr>
        <w:tab/>
      </w:r>
      <w:r w:rsidR="003D1A4E">
        <w:rPr>
          <w:rFonts w:ascii="Times New Roman" w:eastAsia="Times New Roman" w:hAnsi="Times New Roman" w:cs="Times New Roman"/>
          <w:b/>
          <w:sz w:val="24"/>
          <w:szCs w:val="24"/>
        </w:rPr>
        <w:t>MAKE-READY</w:t>
      </w:r>
      <w:r w:rsidR="00C153B0">
        <w:rPr>
          <w:rFonts w:ascii="Times New Roman" w:eastAsia="Times New Roman" w:hAnsi="Times New Roman" w:cs="Times New Roman"/>
          <w:b/>
          <w:sz w:val="24"/>
          <w:szCs w:val="24"/>
        </w:rPr>
        <w:t xml:space="preserve"> WOR</w:t>
      </w:r>
      <w:r w:rsidR="0064671D">
        <w:rPr>
          <w:rFonts w:ascii="Times New Roman" w:eastAsia="Times New Roman" w:hAnsi="Times New Roman" w:cs="Times New Roman"/>
          <w:b/>
          <w:sz w:val="24"/>
          <w:szCs w:val="24"/>
        </w:rPr>
        <w:t>K</w:t>
      </w:r>
    </w:p>
    <w:p w14:paraId="42D89266" w14:textId="1E00FA11" w:rsidR="002A7AAC" w:rsidRDefault="00792D64" w:rsidP="00730BED">
      <w:pPr>
        <w:spacing w:before="100" w:beforeAutospacing="1" w:after="100" w:afterAutospacing="1" w:line="240" w:lineRule="auto"/>
        <w:ind w:left="1440" w:hanging="72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7</w:t>
      </w:r>
      <w:r w:rsidR="002A7AAC">
        <w:rPr>
          <w:rFonts w:ascii="Times New Roman" w:eastAsia="Times New Roman" w:hAnsi="Times New Roman" w:cs="Times New Roman"/>
          <w:bCs/>
          <w:sz w:val="24"/>
          <w:szCs w:val="24"/>
        </w:rPr>
        <w:t>.1</w:t>
      </w:r>
      <w:r w:rsidR="002A7AAC">
        <w:rPr>
          <w:rFonts w:ascii="Times New Roman" w:eastAsia="Times New Roman" w:hAnsi="Times New Roman" w:cs="Times New Roman"/>
          <w:bCs/>
          <w:sz w:val="24"/>
          <w:szCs w:val="24"/>
        </w:rPr>
        <w:tab/>
        <w:t xml:space="preserve">After </w:t>
      </w:r>
      <w:r w:rsidR="000C75A0">
        <w:rPr>
          <w:rFonts w:ascii="Times New Roman" w:eastAsia="Times New Roman" w:hAnsi="Times New Roman" w:cs="Times New Roman"/>
          <w:bCs/>
          <w:sz w:val="24"/>
          <w:szCs w:val="24"/>
        </w:rPr>
        <w:t>City</w:t>
      </w:r>
      <w:r w:rsidR="002A7AAC">
        <w:rPr>
          <w:rFonts w:ascii="Times New Roman" w:eastAsia="Times New Roman" w:hAnsi="Times New Roman" w:cs="Times New Roman"/>
          <w:bCs/>
          <w:sz w:val="24"/>
          <w:szCs w:val="24"/>
        </w:rPr>
        <w:t xml:space="preserve"> receives the Application for Wireless Attachments, </w:t>
      </w:r>
      <w:r w:rsidR="00AD1113">
        <w:rPr>
          <w:rFonts w:ascii="Times New Roman" w:eastAsia="Times New Roman" w:hAnsi="Times New Roman" w:cs="Times New Roman"/>
          <w:bCs/>
          <w:sz w:val="24"/>
          <w:szCs w:val="24"/>
        </w:rPr>
        <w:t>Modification</w:t>
      </w:r>
      <w:r w:rsidR="0064671D">
        <w:rPr>
          <w:rFonts w:ascii="Times New Roman" w:eastAsia="Times New Roman" w:hAnsi="Times New Roman" w:cs="Times New Roman"/>
          <w:bCs/>
          <w:sz w:val="24"/>
          <w:szCs w:val="24"/>
        </w:rPr>
        <w:t>s</w:t>
      </w:r>
      <w:r w:rsidR="00CB7C9D">
        <w:rPr>
          <w:rFonts w:ascii="Times New Roman" w:eastAsia="Times New Roman" w:hAnsi="Times New Roman" w:cs="Times New Roman"/>
          <w:bCs/>
          <w:sz w:val="24"/>
          <w:szCs w:val="24"/>
        </w:rPr>
        <w:t>,</w:t>
      </w:r>
      <w:r w:rsidR="002A7AAC">
        <w:rPr>
          <w:rFonts w:ascii="Times New Roman" w:eastAsia="Times New Roman" w:hAnsi="Times New Roman" w:cs="Times New Roman"/>
          <w:bCs/>
          <w:sz w:val="24"/>
          <w:szCs w:val="24"/>
        </w:rPr>
        <w:t xml:space="preserve"> or </w:t>
      </w:r>
      <w:r w:rsidR="0064671D">
        <w:rPr>
          <w:rFonts w:ascii="Times New Roman" w:eastAsia="Times New Roman" w:hAnsi="Times New Roman" w:cs="Times New Roman"/>
          <w:bCs/>
          <w:sz w:val="24"/>
          <w:szCs w:val="24"/>
        </w:rPr>
        <w:t xml:space="preserve">Collocations, or </w:t>
      </w:r>
      <w:r w:rsidR="002A7AAC">
        <w:rPr>
          <w:rFonts w:ascii="Times New Roman" w:eastAsia="Times New Roman" w:hAnsi="Times New Roman" w:cs="Times New Roman"/>
          <w:bCs/>
          <w:sz w:val="24"/>
          <w:szCs w:val="24"/>
        </w:rPr>
        <w:t>Placement of a Licensee Pole, Licensee shall</w:t>
      </w:r>
      <w:r w:rsidR="000452B0">
        <w:rPr>
          <w:rFonts w:ascii="Times New Roman" w:eastAsia="Times New Roman" w:hAnsi="Times New Roman" w:cs="Times New Roman"/>
          <w:bCs/>
          <w:sz w:val="24"/>
          <w:szCs w:val="24"/>
        </w:rPr>
        <w:t xml:space="preserve"> a</w:t>
      </w:r>
      <w:r w:rsidR="002A7AAC">
        <w:rPr>
          <w:rFonts w:ascii="Times New Roman" w:eastAsia="Times New Roman" w:hAnsi="Times New Roman" w:cs="Times New Roman"/>
          <w:bCs/>
          <w:sz w:val="24"/>
          <w:szCs w:val="24"/>
        </w:rPr>
        <w:t xml:space="preserve">ccompany the </w:t>
      </w:r>
      <w:r w:rsidR="000C75A0">
        <w:rPr>
          <w:rFonts w:ascii="Times New Roman" w:eastAsia="Times New Roman" w:hAnsi="Times New Roman" w:cs="Times New Roman"/>
          <w:bCs/>
          <w:sz w:val="24"/>
          <w:szCs w:val="24"/>
        </w:rPr>
        <w:t>City</w:t>
      </w:r>
      <w:r w:rsidR="002A7AAC">
        <w:rPr>
          <w:rFonts w:ascii="Times New Roman" w:eastAsia="Times New Roman" w:hAnsi="Times New Roman" w:cs="Times New Roman"/>
          <w:bCs/>
          <w:sz w:val="24"/>
          <w:szCs w:val="24"/>
        </w:rPr>
        <w:t xml:space="preserve">, or a </w:t>
      </w:r>
      <w:r w:rsidR="000C75A0">
        <w:rPr>
          <w:rFonts w:ascii="Times New Roman" w:eastAsia="Times New Roman" w:hAnsi="Times New Roman" w:cs="Times New Roman"/>
          <w:bCs/>
          <w:sz w:val="24"/>
          <w:szCs w:val="24"/>
        </w:rPr>
        <w:t>City</w:t>
      </w:r>
      <w:r w:rsidR="002A7AAC">
        <w:rPr>
          <w:rFonts w:ascii="Times New Roman" w:eastAsia="Times New Roman" w:hAnsi="Times New Roman" w:cs="Times New Roman"/>
          <w:bCs/>
          <w:sz w:val="24"/>
          <w:szCs w:val="24"/>
        </w:rPr>
        <w:t xml:space="preserve"> designated contractor, on all site inspections </w:t>
      </w:r>
      <w:r w:rsidR="002A7AAC">
        <w:rPr>
          <w:rFonts w:ascii="Times New Roman" w:eastAsia="Times New Roman" w:hAnsi="Times New Roman" w:cs="Times New Roman"/>
          <w:bCs/>
          <w:sz w:val="24"/>
          <w:szCs w:val="24"/>
        </w:rPr>
        <w:tab/>
        <w:t xml:space="preserve">scheduled by the </w:t>
      </w:r>
      <w:r w:rsidR="000C75A0">
        <w:rPr>
          <w:rFonts w:ascii="Times New Roman" w:eastAsia="Times New Roman" w:hAnsi="Times New Roman" w:cs="Times New Roman"/>
          <w:bCs/>
          <w:sz w:val="24"/>
          <w:szCs w:val="24"/>
        </w:rPr>
        <w:t>City</w:t>
      </w:r>
      <w:r w:rsidR="002A7AAC">
        <w:rPr>
          <w:rFonts w:ascii="Times New Roman" w:eastAsia="Times New Roman" w:hAnsi="Times New Roman" w:cs="Times New Roman"/>
          <w:bCs/>
          <w:sz w:val="24"/>
          <w:szCs w:val="24"/>
        </w:rPr>
        <w:t xml:space="preserve"> to determine the nature and extent of required </w:t>
      </w:r>
      <w:r w:rsidR="003D1A4E">
        <w:rPr>
          <w:rFonts w:ascii="Times New Roman" w:eastAsia="Times New Roman" w:hAnsi="Times New Roman" w:cs="Times New Roman"/>
          <w:bCs/>
          <w:sz w:val="24"/>
          <w:szCs w:val="24"/>
        </w:rPr>
        <w:t>Make-Ready</w:t>
      </w:r>
      <w:r w:rsidR="00CB7C9D">
        <w:rPr>
          <w:rFonts w:ascii="Times New Roman" w:eastAsia="Times New Roman" w:hAnsi="Times New Roman" w:cs="Times New Roman"/>
          <w:bCs/>
          <w:sz w:val="24"/>
          <w:szCs w:val="24"/>
        </w:rPr>
        <w:t xml:space="preserve"> W</w:t>
      </w:r>
      <w:r w:rsidR="002A7AAC">
        <w:rPr>
          <w:rFonts w:ascii="Times New Roman" w:eastAsia="Times New Roman" w:hAnsi="Times New Roman" w:cs="Times New Roman"/>
          <w:bCs/>
          <w:sz w:val="24"/>
          <w:szCs w:val="24"/>
        </w:rPr>
        <w:t xml:space="preserve">ork related to the proposed Attachment, </w:t>
      </w:r>
      <w:r w:rsidR="00AD1113">
        <w:rPr>
          <w:rFonts w:ascii="Times New Roman" w:eastAsia="Times New Roman" w:hAnsi="Times New Roman" w:cs="Times New Roman"/>
          <w:bCs/>
          <w:sz w:val="24"/>
          <w:szCs w:val="24"/>
        </w:rPr>
        <w:t>Modification</w:t>
      </w:r>
      <w:r w:rsidR="00C2719F">
        <w:rPr>
          <w:rFonts w:ascii="Times New Roman" w:eastAsia="Times New Roman" w:hAnsi="Times New Roman" w:cs="Times New Roman"/>
          <w:bCs/>
          <w:sz w:val="24"/>
          <w:szCs w:val="24"/>
        </w:rPr>
        <w:t>, Collocation,</w:t>
      </w:r>
      <w:r w:rsidR="002A7AAC">
        <w:rPr>
          <w:rFonts w:ascii="Times New Roman" w:eastAsia="Times New Roman" w:hAnsi="Times New Roman" w:cs="Times New Roman"/>
          <w:bCs/>
          <w:sz w:val="24"/>
          <w:szCs w:val="24"/>
        </w:rPr>
        <w:t xml:space="preserve"> or placement of a </w:t>
      </w:r>
      <w:r w:rsidR="00C2719F">
        <w:rPr>
          <w:rFonts w:ascii="Times New Roman" w:eastAsia="Times New Roman" w:hAnsi="Times New Roman" w:cs="Times New Roman"/>
          <w:bCs/>
          <w:sz w:val="24"/>
          <w:szCs w:val="24"/>
        </w:rPr>
        <w:t>Licensee</w:t>
      </w:r>
      <w:r w:rsidR="002A7AAC">
        <w:rPr>
          <w:rFonts w:ascii="Times New Roman" w:eastAsia="Times New Roman" w:hAnsi="Times New Roman" w:cs="Times New Roman"/>
          <w:bCs/>
          <w:sz w:val="24"/>
          <w:szCs w:val="24"/>
        </w:rPr>
        <w:t xml:space="preserve"> Wireless Facility and/or </w:t>
      </w:r>
      <w:r w:rsidR="00982481">
        <w:rPr>
          <w:rFonts w:ascii="Times New Roman" w:eastAsia="Times New Roman" w:hAnsi="Times New Roman" w:cs="Times New Roman"/>
          <w:bCs/>
          <w:sz w:val="24"/>
          <w:szCs w:val="24"/>
        </w:rPr>
        <w:t>Licensee</w:t>
      </w:r>
      <w:r w:rsidR="00DF4161">
        <w:rPr>
          <w:rFonts w:ascii="Times New Roman" w:eastAsia="Times New Roman" w:hAnsi="Times New Roman" w:cs="Times New Roman"/>
          <w:bCs/>
          <w:sz w:val="24"/>
          <w:szCs w:val="24"/>
        </w:rPr>
        <w:t xml:space="preserve"> </w:t>
      </w:r>
      <w:r w:rsidR="002A7AAC">
        <w:rPr>
          <w:rFonts w:ascii="Times New Roman" w:eastAsia="Times New Roman" w:hAnsi="Times New Roman" w:cs="Times New Roman"/>
          <w:bCs/>
          <w:sz w:val="24"/>
          <w:szCs w:val="24"/>
        </w:rPr>
        <w:t xml:space="preserve">Pole  The </w:t>
      </w:r>
      <w:r w:rsidR="000C75A0">
        <w:rPr>
          <w:rFonts w:ascii="Times New Roman" w:eastAsia="Times New Roman" w:hAnsi="Times New Roman" w:cs="Times New Roman"/>
          <w:bCs/>
          <w:sz w:val="24"/>
          <w:szCs w:val="24"/>
        </w:rPr>
        <w:t>City</w:t>
      </w:r>
      <w:r w:rsidR="002A7AAC">
        <w:rPr>
          <w:rFonts w:ascii="Times New Roman" w:eastAsia="Times New Roman" w:hAnsi="Times New Roman" w:cs="Times New Roman"/>
          <w:bCs/>
          <w:sz w:val="24"/>
          <w:szCs w:val="24"/>
        </w:rPr>
        <w:t xml:space="preserve"> shall provide Licensee with sufficient notice of any such </w:t>
      </w:r>
      <w:r w:rsidR="006F4C98">
        <w:rPr>
          <w:rFonts w:ascii="Times New Roman" w:eastAsia="Times New Roman" w:hAnsi="Times New Roman" w:cs="Times New Roman"/>
          <w:bCs/>
          <w:sz w:val="24"/>
          <w:szCs w:val="24"/>
        </w:rPr>
        <w:t>P</w:t>
      </w:r>
      <w:r w:rsidR="002A7AAC">
        <w:rPr>
          <w:rFonts w:ascii="Times New Roman" w:eastAsia="Times New Roman" w:hAnsi="Times New Roman" w:cs="Times New Roman"/>
          <w:bCs/>
          <w:sz w:val="24"/>
          <w:szCs w:val="24"/>
        </w:rPr>
        <w:t>re-Construction</w:t>
      </w:r>
      <w:r w:rsidR="006F4C98">
        <w:rPr>
          <w:rFonts w:ascii="Times New Roman" w:eastAsia="Times New Roman" w:hAnsi="Times New Roman" w:cs="Times New Roman"/>
          <w:bCs/>
          <w:sz w:val="24"/>
          <w:szCs w:val="24"/>
        </w:rPr>
        <w:t xml:space="preserve"> </w:t>
      </w:r>
      <w:r w:rsidR="002A7AAC">
        <w:rPr>
          <w:rFonts w:ascii="Times New Roman" w:eastAsia="Times New Roman" w:hAnsi="Times New Roman" w:cs="Times New Roman"/>
          <w:bCs/>
          <w:sz w:val="24"/>
          <w:szCs w:val="24"/>
        </w:rPr>
        <w:t>Inspection.</w:t>
      </w:r>
      <w:r w:rsidR="00C95DA5">
        <w:rPr>
          <w:rFonts w:ascii="Times New Roman" w:eastAsia="Times New Roman" w:hAnsi="Times New Roman" w:cs="Times New Roman"/>
          <w:bCs/>
          <w:sz w:val="24"/>
          <w:szCs w:val="24"/>
        </w:rPr>
        <w:t xml:space="preserve">  </w:t>
      </w:r>
    </w:p>
    <w:p w14:paraId="4CAE554F" w14:textId="26862296" w:rsidR="002A7AAC" w:rsidRDefault="000B482A" w:rsidP="00730BED">
      <w:pPr>
        <w:spacing w:before="100" w:beforeAutospacing="1" w:after="100" w:afterAutospacing="1" w:line="240" w:lineRule="auto"/>
        <w:ind w:left="144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r w:rsidR="002A7AAC">
        <w:rPr>
          <w:rFonts w:ascii="Times New Roman" w:eastAsia="Times New Roman" w:hAnsi="Times New Roman" w:cs="Times New Roman"/>
          <w:bCs/>
          <w:sz w:val="24"/>
          <w:szCs w:val="24"/>
        </w:rPr>
        <w:t>.2</w:t>
      </w:r>
      <w:r w:rsidR="002A7AAC">
        <w:rPr>
          <w:rFonts w:ascii="Times New Roman" w:eastAsia="Times New Roman" w:hAnsi="Times New Roman" w:cs="Times New Roman"/>
          <w:bCs/>
          <w:sz w:val="24"/>
          <w:szCs w:val="24"/>
        </w:rPr>
        <w:tab/>
        <w:t xml:space="preserve">The </w:t>
      </w:r>
      <w:r w:rsidR="000C75A0">
        <w:rPr>
          <w:rFonts w:ascii="Times New Roman" w:eastAsia="Times New Roman" w:hAnsi="Times New Roman" w:cs="Times New Roman"/>
          <w:bCs/>
          <w:sz w:val="24"/>
          <w:szCs w:val="24"/>
        </w:rPr>
        <w:t>City</w:t>
      </w:r>
      <w:r w:rsidR="002A7AAC">
        <w:rPr>
          <w:rFonts w:ascii="Times New Roman" w:eastAsia="Times New Roman" w:hAnsi="Times New Roman" w:cs="Times New Roman"/>
          <w:bCs/>
          <w:sz w:val="24"/>
          <w:szCs w:val="24"/>
        </w:rPr>
        <w:t xml:space="preserve"> will indicate with the Marked-Up Application the </w:t>
      </w:r>
      <w:r w:rsidR="003D1A4E">
        <w:rPr>
          <w:rFonts w:ascii="Times New Roman" w:eastAsia="Times New Roman" w:hAnsi="Times New Roman" w:cs="Times New Roman"/>
          <w:bCs/>
          <w:sz w:val="24"/>
          <w:szCs w:val="24"/>
        </w:rPr>
        <w:t>Make-Ready</w:t>
      </w:r>
      <w:r w:rsidR="002A7AAC">
        <w:rPr>
          <w:rFonts w:ascii="Times New Roman" w:eastAsia="Times New Roman" w:hAnsi="Times New Roman" w:cs="Times New Roman"/>
          <w:bCs/>
          <w:sz w:val="24"/>
          <w:szCs w:val="24"/>
        </w:rPr>
        <w:t xml:space="preserve"> </w:t>
      </w:r>
      <w:r w:rsidR="005F0B7B">
        <w:rPr>
          <w:rFonts w:ascii="Times New Roman" w:eastAsia="Times New Roman" w:hAnsi="Times New Roman" w:cs="Times New Roman"/>
          <w:bCs/>
          <w:sz w:val="24"/>
          <w:szCs w:val="24"/>
        </w:rPr>
        <w:t>W</w:t>
      </w:r>
      <w:r w:rsidR="002A7AAC">
        <w:rPr>
          <w:rFonts w:ascii="Times New Roman" w:eastAsia="Times New Roman" w:hAnsi="Times New Roman" w:cs="Times New Roman"/>
          <w:bCs/>
          <w:sz w:val="24"/>
          <w:szCs w:val="24"/>
        </w:rPr>
        <w:t>ork necessary to accommodat</w:t>
      </w:r>
      <w:r w:rsidR="00A51D70">
        <w:rPr>
          <w:rFonts w:ascii="Times New Roman" w:eastAsia="Times New Roman" w:hAnsi="Times New Roman" w:cs="Times New Roman"/>
          <w:bCs/>
          <w:sz w:val="24"/>
          <w:szCs w:val="24"/>
        </w:rPr>
        <w:t xml:space="preserve">e </w:t>
      </w:r>
      <w:r w:rsidR="002A7AAC">
        <w:rPr>
          <w:rFonts w:ascii="Times New Roman" w:eastAsia="Times New Roman" w:hAnsi="Times New Roman" w:cs="Times New Roman"/>
          <w:bCs/>
          <w:sz w:val="24"/>
          <w:szCs w:val="24"/>
        </w:rPr>
        <w:t xml:space="preserve">Licensee’s </w:t>
      </w:r>
      <w:r w:rsidR="00D30577">
        <w:rPr>
          <w:rFonts w:ascii="Times New Roman" w:eastAsia="Times New Roman" w:hAnsi="Times New Roman" w:cs="Times New Roman"/>
          <w:bCs/>
          <w:sz w:val="24"/>
          <w:szCs w:val="24"/>
        </w:rPr>
        <w:t xml:space="preserve">proposed Attachment, Modification, or Collocation of Licensee </w:t>
      </w:r>
      <w:r w:rsidR="002A7AAC">
        <w:rPr>
          <w:rFonts w:ascii="Times New Roman" w:eastAsia="Times New Roman" w:hAnsi="Times New Roman" w:cs="Times New Roman"/>
          <w:bCs/>
          <w:sz w:val="24"/>
          <w:szCs w:val="24"/>
        </w:rPr>
        <w:t>Wireless</w:t>
      </w:r>
      <w:r w:rsidR="00D30577">
        <w:rPr>
          <w:rFonts w:ascii="Times New Roman" w:eastAsia="Times New Roman" w:hAnsi="Times New Roman" w:cs="Times New Roman"/>
          <w:bCs/>
          <w:sz w:val="24"/>
          <w:szCs w:val="24"/>
        </w:rPr>
        <w:t xml:space="preserve"> F</w:t>
      </w:r>
      <w:r w:rsidR="002A7AAC">
        <w:rPr>
          <w:rFonts w:ascii="Times New Roman" w:eastAsia="Times New Roman" w:hAnsi="Times New Roman" w:cs="Times New Roman"/>
          <w:bCs/>
          <w:sz w:val="24"/>
          <w:szCs w:val="24"/>
        </w:rPr>
        <w:t xml:space="preserve">acilities, and/or placement of a Licensee Pole, as well as the </w:t>
      </w:r>
      <w:r w:rsidR="00665089">
        <w:rPr>
          <w:rFonts w:ascii="Times New Roman" w:eastAsia="Times New Roman" w:hAnsi="Times New Roman" w:cs="Times New Roman"/>
          <w:bCs/>
          <w:sz w:val="24"/>
          <w:szCs w:val="24"/>
        </w:rPr>
        <w:t>Cost</w:t>
      </w:r>
      <w:r w:rsidR="002A7AAC">
        <w:rPr>
          <w:rFonts w:ascii="Times New Roman" w:eastAsia="Times New Roman" w:hAnsi="Times New Roman" w:cs="Times New Roman"/>
          <w:bCs/>
          <w:sz w:val="24"/>
          <w:szCs w:val="24"/>
        </w:rPr>
        <w:t xml:space="preserve"> of such </w:t>
      </w:r>
      <w:r w:rsidR="003D1A4E">
        <w:rPr>
          <w:rFonts w:ascii="Times New Roman" w:eastAsia="Times New Roman" w:hAnsi="Times New Roman" w:cs="Times New Roman"/>
          <w:bCs/>
          <w:sz w:val="24"/>
          <w:szCs w:val="24"/>
        </w:rPr>
        <w:t>Make-Ready</w:t>
      </w:r>
      <w:r w:rsidR="002A7AAC">
        <w:rPr>
          <w:rFonts w:ascii="Times New Roman" w:eastAsia="Times New Roman" w:hAnsi="Times New Roman" w:cs="Times New Roman"/>
          <w:bCs/>
          <w:sz w:val="24"/>
          <w:szCs w:val="24"/>
        </w:rPr>
        <w:t xml:space="preserve"> </w:t>
      </w:r>
      <w:r w:rsidR="005F0B7B">
        <w:rPr>
          <w:rFonts w:ascii="Times New Roman" w:eastAsia="Times New Roman" w:hAnsi="Times New Roman" w:cs="Times New Roman"/>
          <w:bCs/>
          <w:sz w:val="24"/>
          <w:szCs w:val="24"/>
        </w:rPr>
        <w:t>W</w:t>
      </w:r>
      <w:r w:rsidR="002A7AAC">
        <w:rPr>
          <w:rFonts w:ascii="Times New Roman" w:eastAsia="Times New Roman" w:hAnsi="Times New Roman" w:cs="Times New Roman"/>
          <w:bCs/>
          <w:sz w:val="24"/>
          <w:szCs w:val="24"/>
        </w:rPr>
        <w:t xml:space="preserve">ork.  The </w:t>
      </w:r>
      <w:r w:rsidR="000C75A0">
        <w:rPr>
          <w:rFonts w:ascii="Times New Roman" w:eastAsia="Times New Roman" w:hAnsi="Times New Roman" w:cs="Times New Roman"/>
          <w:bCs/>
          <w:sz w:val="24"/>
          <w:szCs w:val="24"/>
        </w:rPr>
        <w:t>City</w:t>
      </w:r>
      <w:r w:rsidR="002A7AAC">
        <w:rPr>
          <w:rFonts w:ascii="Times New Roman" w:eastAsia="Times New Roman" w:hAnsi="Times New Roman" w:cs="Times New Roman"/>
          <w:bCs/>
          <w:sz w:val="24"/>
          <w:szCs w:val="24"/>
        </w:rPr>
        <w:t xml:space="preserve"> will</w:t>
      </w:r>
      <w:r w:rsidR="00E128B8">
        <w:rPr>
          <w:rFonts w:ascii="Times New Roman" w:eastAsia="Times New Roman" w:hAnsi="Times New Roman" w:cs="Times New Roman"/>
          <w:bCs/>
          <w:sz w:val="24"/>
          <w:szCs w:val="24"/>
        </w:rPr>
        <w:t xml:space="preserve">, within </w:t>
      </w:r>
      <w:r w:rsidR="005F0B7B">
        <w:rPr>
          <w:rFonts w:ascii="Times New Roman" w:eastAsia="Times New Roman" w:hAnsi="Times New Roman" w:cs="Times New Roman"/>
          <w:bCs/>
          <w:sz w:val="24"/>
          <w:szCs w:val="24"/>
        </w:rPr>
        <w:t xml:space="preserve">sixty (60) </w:t>
      </w:r>
      <w:r w:rsidR="00E128B8">
        <w:rPr>
          <w:rFonts w:ascii="Times New Roman" w:eastAsia="Times New Roman" w:hAnsi="Times New Roman" w:cs="Times New Roman"/>
          <w:bCs/>
          <w:sz w:val="24"/>
          <w:szCs w:val="24"/>
        </w:rPr>
        <w:lastRenderedPageBreak/>
        <w:t>days of receipt of a complete Application,</w:t>
      </w:r>
      <w:r w:rsidR="002A7AAC">
        <w:rPr>
          <w:rFonts w:ascii="Times New Roman" w:eastAsia="Times New Roman" w:hAnsi="Times New Roman" w:cs="Times New Roman"/>
          <w:bCs/>
          <w:sz w:val="24"/>
          <w:szCs w:val="24"/>
        </w:rPr>
        <w:t xml:space="preserve"> also specify on the Marked-Up Application</w:t>
      </w:r>
      <w:r w:rsidR="00E128B8">
        <w:rPr>
          <w:rFonts w:ascii="Times New Roman" w:eastAsia="Times New Roman" w:hAnsi="Times New Roman" w:cs="Times New Roman"/>
          <w:bCs/>
          <w:sz w:val="24"/>
          <w:szCs w:val="24"/>
        </w:rPr>
        <w:t xml:space="preserve"> </w:t>
      </w:r>
      <w:r w:rsidR="002A7AAC">
        <w:rPr>
          <w:rFonts w:ascii="Times New Roman" w:eastAsia="Times New Roman" w:hAnsi="Times New Roman" w:cs="Times New Roman"/>
          <w:bCs/>
          <w:sz w:val="24"/>
          <w:szCs w:val="24"/>
        </w:rPr>
        <w:t xml:space="preserve">any special conditions that will govern the proposed Attachment, </w:t>
      </w:r>
      <w:r w:rsidR="00AD1113">
        <w:rPr>
          <w:rFonts w:ascii="Times New Roman" w:eastAsia="Times New Roman" w:hAnsi="Times New Roman" w:cs="Times New Roman"/>
          <w:bCs/>
          <w:sz w:val="24"/>
          <w:szCs w:val="24"/>
        </w:rPr>
        <w:t>Modification</w:t>
      </w:r>
      <w:r>
        <w:rPr>
          <w:rFonts w:ascii="Times New Roman" w:eastAsia="Times New Roman" w:hAnsi="Times New Roman" w:cs="Times New Roman"/>
          <w:bCs/>
          <w:sz w:val="24"/>
          <w:szCs w:val="24"/>
        </w:rPr>
        <w:t>, Collocation,</w:t>
      </w:r>
      <w:r w:rsidR="002A7AAC">
        <w:rPr>
          <w:rFonts w:ascii="Times New Roman" w:eastAsia="Times New Roman" w:hAnsi="Times New Roman" w:cs="Times New Roman"/>
          <w:bCs/>
          <w:sz w:val="24"/>
          <w:szCs w:val="24"/>
        </w:rPr>
        <w:t xml:space="preserve"> or </w:t>
      </w:r>
      <w:r w:rsidR="00BD68D8">
        <w:rPr>
          <w:rFonts w:ascii="Times New Roman" w:eastAsia="Times New Roman" w:hAnsi="Times New Roman" w:cs="Times New Roman"/>
          <w:bCs/>
          <w:sz w:val="24"/>
          <w:szCs w:val="24"/>
        </w:rPr>
        <w:tab/>
      </w:r>
      <w:r w:rsidR="002A7AAC">
        <w:rPr>
          <w:rFonts w:ascii="Times New Roman" w:eastAsia="Times New Roman" w:hAnsi="Times New Roman" w:cs="Times New Roman"/>
          <w:bCs/>
          <w:sz w:val="24"/>
          <w:szCs w:val="24"/>
        </w:rPr>
        <w:t>placement of Licensee’s Wireless Facilities or Licensee’s Pole(s)</w:t>
      </w:r>
      <w:r w:rsidR="00BD68D8">
        <w:rPr>
          <w:rFonts w:ascii="Times New Roman" w:eastAsia="Times New Roman" w:hAnsi="Times New Roman" w:cs="Times New Roman"/>
          <w:bCs/>
          <w:sz w:val="24"/>
          <w:szCs w:val="24"/>
        </w:rPr>
        <w:t>, unless mutually</w:t>
      </w:r>
      <w:r>
        <w:rPr>
          <w:rFonts w:ascii="Times New Roman" w:eastAsia="Times New Roman" w:hAnsi="Times New Roman" w:cs="Times New Roman"/>
          <w:bCs/>
          <w:sz w:val="24"/>
          <w:szCs w:val="24"/>
        </w:rPr>
        <w:t xml:space="preserve"> </w:t>
      </w:r>
      <w:r w:rsidR="00BD68D8">
        <w:rPr>
          <w:rFonts w:ascii="Times New Roman" w:eastAsia="Times New Roman" w:hAnsi="Times New Roman" w:cs="Times New Roman"/>
          <w:bCs/>
          <w:sz w:val="24"/>
          <w:szCs w:val="24"/>
        </w:rPr>
        <w:t>agreed to otherwise by the Parties</w:t>
      </w:r>
      <w:r w:rsidR="002A7AAC">
        <w:rPr>
          <w:rFonts w:ascii="Times New Roman" w:eastAsia="Times New Roman" w:hAnsi="Times New Roman" w:cs="Times New Roman"/>
          <w:bCs/>
          <w:sz w:val="24"/>
          <w:szCs w:val="24"/>
        </w:rPr>
        <w:t>.</w:t>
      </w:r>
    </w:p>
    <w:p w14:paraId="5ECC1CDD" w14:textId="712F8D6D" w:rsidR="00107831" w:rsidRDefault="000B482A" w:rsidP="00730BED">
      <w:pPr>
        <w:spacing w:before="100" w:beforeAutospacing="1" w:after="100" w:afterAutospacing="1" w:line="240" w:lineRule="auto"/>
        <w:ind w:left="144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r w:rsidR="002A7AAC">
        <w:rPr>
          <w:rFonts w:ascii="Times New Roman" w:eastAsia="Times New Roman" w:hAnsi="Times New Roman" w:cs="Times New Roman"/>
          <w:bCs/>
          <w:sz w:val="24"/>
          <w:szCs w:val="24"/>
        </w:rPr>
        <w:t>.3</w:t>
      </w:r>
      <w:r w:rsidR="002A7AAC">
        <w:rPr>
          <w:rFonts w:ascii="Times New Roman" w:eastAsia="Times New Roman" w:hAnsi="Times New Roman" w:cs="Times New Roman"/>
          <w:bCs/>
          <w:sz w:val="24"/>
          <w:szCs w:val="24"/>
        </w:rPr>
        <w:tab/>
        <w:t xml:space="preserve">If, after receiving the Marked-Up Application, </w:t>
      </w:r>
      <w:r w:rsidR="00B30338">
        <w:rPr>
          <w:rFonts w:ascii="Times New Roman" w:eastAsia="Times New Roman" w:hAnsi="Times New Roman" w:cs="Times New Roman"/>
          <w:bCs/>
          <w:sz w:val="24"/>
          <w:szCs w:val="24"/>
        </w:rPr>
        <w:t>Licensee</w:t>
      </w:r>
      <w:r w:rsidR="002A7AAC">
        <w:rPr>
          <w:rFonts w:ascii="Times New Roman" w:eastAsia="Times New Roman" w:hAnsi="Times New Roman" w:cs="Times New Roman"/>
          <w:bCs/>
          <w:sz w:val="24"/>
          <w:szCs w:val="24"/>
        </w:rPr>
        <w:t xml:space="preserve"> still desires to have its Wireless Facilities placed on a </w:t>
      </w:r>
      <w:r w:rsidR="000C75A0">
        <w:rPr>
          <w:rFonts w:ascii="Times New Roman" w:eastAsia="Times New Roman" w:hAnsi="Times New Roman" w:cs="Times New Roman"/>
          <w:bCs/>
          <w:sz w:val="24"/>
          <w:szCs w:val="24"/>
        </w:rPr>
        <w:t>City</w:t>
      </w:r>
      <w:r w:rsidR="00A86E4C">
        <w:rPr>
          <w:rFonts w:ascii="Times New Roman" w:eastAsia="Times New Roman" w:hAnsi="Times New Roman" w:cs="Times New Roman"/>
          <w:bCs/>
          <w:sz w:val="24"/>
          <w:szCs w:val="24"/>
        </w:rPr>
        <w:t xml:space="preserve"> Pole</w:t>
      </w:r>
      <w:r w:rsidR="0095366E">
        <w:rPr>
          <w:rFonts w:ascii="Times New Roman" w:eastAsia="Times New Roman" w:hAnsi="Times New Roman" w:cs="Times New Roman"/>
          <w:bCs/>
          <w:sz w:val="24"/>
          <w:szCs w:val="24"/>
        </w:rPr>
        <w:t xml:space="preserve"> </w:t>
      </w:r>
      <w:r w:rsidR="002A7AAC">
        <w:rPr>
          <w:rFonts w:ascii="Times New Roman" w:eastAsia="Times New Roman" w:hAnsi="Times New Roman" w:cs="Times New Roman"/>
          <w:bCs/>
          <w:sz w:val="24"/>
          <w:szCs w:val="24"/>
        </w:rPr>
        <w:t xml:space="preserve">to implement the proposed </w:t>
      </w:r>
      <w:r w:rsidR="00A86E4C">
        <w:rPr>
          <w:rFonts w:ascii="Times New Roman" w:eastAsia="Times New Roman" w:hAnsi="Times New Roman" w:cs="Times New Roman"/>
          <w:bCs/>
          <w:sz w:val="24"/>
          <w:szCs w:val="24"/>
        </w:rPr>
        <w:t>Modifications</w:t>
      </w:r>
      <w:r w:rsidR="00FC0C77">
        <w:rPr>
          <w:rFonts w:ascii="Times New Roman" w:eastAsia="Times New Roman" w:hAnsi="Times New Roman" w:cs="Times New Roman"/>
          <w:bCs/>
          <w:sz w:val="24"/>
          <w:szCs w:val="24"/>
        </w:rPr>
        <w:t xml:space="preserve"> </w:t>
      </w:r>
      <w:r w:rsidR="00A86E4C">
        <w:rPr>
          <w:rFonts w:ascii="Times New Roman" w:eastAsia="Times New Roman" w:hAnsi="Times New Roman" w:cs="Times New Roman"/>
          <w:bCs/>
          <w:sz w:val="24"/>
          <w:szCs w:val="24"/>
        </w:rPr>
        <w:t>or Collocation;</w:t>
      </w:r>
      <w:r w:rsidR="002A7AAC">
        <w:rPr>
          <w:rFonts w:ascii="Times New Roman" w:eastAsia="Times New Roman" w:hAnsi="Times New Roman" w:cs="Times New Roman"/>
          <w:bCs/>
          <w:sz w:val="24"/>
          <w:szCs w:val="24"/>
        </w:rPr>
        <w:t xml:space="preserve"> and/or place a Licensee Pole under the terms and conditions </w:t>
      </w:r>
      <w:r w:rsidR="00FC0C77">
        <w:rPr>
          <w:rFonts w:ascii="Times New Roman" w:eastAsia="Times New Roman" w:hAnsi="Times New Roman" w:cs="Times New Roman"/>
          <w:bCs/>
          <w:sz w:val="24"/>
          <w:szCs w:val="24"/>
        </w:rPr>
        <w:t>indicated on the Marked-Up Applicat</w:t>
      </w:r>
      <w:r w:rsidR="00C34B22">
        <w:rPr>
          <w:rFonts w:ascii="Times New Roman" w:eastAsia="Times New Roman" w:hAnsi="Times New Roman" w:cs="Times New Roman"/>
          <w:bCs/>
          <w:sz w:val="24"/>
          <w:szCs w:val="24"/>
        </w:rPr>
        <w:t>io</w:t>
      </w:r>
      <w:r w:rsidR="00FC0C77">
        <w:rPr>
          <w:rFonts w:ascii="Times New Roman" w:eastAsia="Times New Roman" w:hAnsi="Times New Roman" w:cs="Times New Roman"/>
          <w:bCs/>
          <w:sz w:val="24"/>
          <w:szCs w:val="24"/>
        </w:rPr>
        <w:t xml:space="preserve">n, Licensee shall accept such terms and conditions by signing the Marked-Up Application and returning the same </w:t>
      </w:r>
      <w:r w:rsidR="002E7FCE">
        <w:rPr>
          <w:rFonts w:ascii="Times New Roman" w:eastAsia="Times New Roman" w:hAnsi="Times New Roman" w:cs="Times New Roman"/>
          <w:bCs/>
          <w:sz w:val="24"/>
          <w:szCs w:val="24"/>
        </w:rPr>
        <w:t xml:space="preserve">to the City within fourteen (14) business days after delivery </w:t>
      </w:r>
      <w:r w:rsidR="00421232">
        <w:rPr>
          <w:rFonts w:ascii="Times New Roman" w:eastAsia="Times New Roman" w:hAnsi="Times New Roman" w:cs="Times New Roman"/>
          <w:bCs/>
          <w:sz w:val="24"/>
          <w:szCs w:val="24"/>
        </w:rPr>
        <w:t xml:space="preserve">to </w:t>
      </w:r>
      <w:r w:rsidR="002E7FCE">
        <w:rPr>
          <w:rFonts w:ascii="Times New Roman" w:eastAsia="Times New Roman" w:hAnsi="Times New Roman" w:cs="Times New Roman"/>
          <w:bCs/>
          <w:sz w:val="24"/>
          <w:szCs w:val="24"/>
        </w:rPr>
        <w:t>the City, together wi</w:t>
      </w:r>
      <w:r w:rsidR="00421232">
        <w:rPr>
          <w:rFonts w:ascii="Times New Roman" w:eastAsia="Times New Roman" w:hAnsi="Times New Roman" w:cs="Times New Roman"/>
          <w:bCs/>
          <w:sz w:val="24"/>
          <w:szCs w:val="24"/>
        </w:rPr>
        <w:t>th</w:t>
      </w:r>
      <w:r w:rsidR="002E7FCE">
        <w:rPr>
          <w:rFonts w:ascii="Times New Roman" w:eastAsia="Times New Roman" w:hAnsi="Times New Roman" w:cs="Times New Roman"/>
          <w:bCs/>
          <w:sz w:val="24"/>
          <w:szCs w:val="24"/>
        </w:rPr>
        <w:t xml:space="preserve"> payment in full.</w:t>
      </w:r>
      <w:r w:rsidR="00061EED">
        <w:rPr>
          <w:rFonts w:ascii="Times New Roman" w:eastAsia="Times New Roman" w:hAnsi="Times New Roman" w:cs="Times New Roman"/>
          <w:bCs/>
          <w:sz w:val="24"/>
          <w:szCs w:val="24"/>
        </w:rPr>
        <w:t xml:space="preserve"> </w:t>
      </w:r>
    </w:p>
    <w:p w14:paraId="63D85C94" w14:textId="5718E7D5" w:rsidR="00D82A76" w:rsidRDefault="00034974" w:rsidP="00730BED">
      <w:pPr>
        <w:pStyle w:val="ListParagraph"/>
        <w:spacing w:after="0" w:line="240" w:lineRule="auto"/>
        <w:ind w:left="2250" w:hanging="810"/>
        <w:rPr>
          <w:rFonts w:ascii="Times New Roman" w:hAnsi="Times New Roman" w:cs="Times New Roman"/>
          <w:color w:val="212121"/>
          <w:w w:val="105"/>
          <w:sz w:val="24"/>
          <w:szCs w:val="24"/>
        </w:rPr>
      </w:pPr>
      <w:r>
        <w:rPr>
          <w:rFonts w:ascii="Times New Roman" w:eastAsia="Times New Roman" w:hAnsi="Times New Roman" w:cs="Times New Roman"/>
          <w:bCs/>
          <w:sz w:val="24"/>
          <w:szCs w:val="24"/>
        </w:rPr>
        <w:t>7</w:t>
      </w:r>
      <w:r w:rsidR="00107831">
        <w:rPr>
          <w:rFonts w:ascii="Times New Roman" w:eastAsia="Times New Roman" w:hAnsi="Times New Roman" w:cs="Times New Roman"/>
          <w:bCs/>
          <w:sz w:val="24"/>
          <w:szCs w:val="24"/>
        </w:rPr>
        <w:t xml:space="preserve">.3.1  </w:t>
      </w:r>
      <w:r w:rsidR="0026235A">
        <w:rPr>
          <w:rFonts w:ascii="Times New Roman" w:eastAsia="Times New Roman" w:hAnsi="Times New Roman" w:cs="Times New Roman"/>
          <w:bCs/>
          <w:sz w:val="24"/>
          <w:szCs w:val="24"/>
        </w:rPr>
        <w:tab/>
      </w:r>
      <w:r w:rsidR="0026235A">
        <w:rPr>
          <w:rFonts w:ascii="Times New Roman" w:hAnsi="Times New Roman" w:cs="Times New Roman"/>
          <w:color w:val="212121"/>
          <w:w w:val="105"/>
          <w:sz w:val="24"/>
          <w:szCs w:val="24"/>
        </w:rPr>
        <w:t xml:space="preserve">All </w:t>
      </w:r>
      <w:r w:rsidR="003D1A4E">
        <w:rPr>
          <w:rFonts w:ascii="Times New Roman" w:hAnsi="Times New Roman" w:cs="Times New Roman"/>
          <w:color w:val="212121"/>
          <w:w w:val="105"/>
          <w:sz w:val="24"/>
          <w:szCs w:val="24"/>
        </w:rPr>
        <w:t>Make-Ready</w:t>
      </w:r>
      <w:r w:rsidR="0026235A">
        <w:rPr>
          <w:rFonts w:ascii="Times New Roman" w:hAnsi="Times New Roman" w:cs="Times New Roman"/>
          <w:color w:val="212121"/>
          <w:w w:val="105"/>
          <w:sz w:val="24"/>
          <w:szCs w:val="24"/>
        </w:rPr>
        <w:t xml:space="preserve"> </w:t>
      </w:r>
      <w:r w:rsidR="00665089">
        <w:rPr>
          <w:rFonts w:ascii="Times New Roman" w:hAnsi="Times New Roman" w:cs="Times New Roman"/>
          <w:color w:val="212121"/>
          <w:w w:val="105"/>
          <w:sz w:val="24"/>
          <w:szCs w:val="24"/>
        </w:rPr>
        <w:t>Cost</w:t>
      </w:r>
      <w:r w:rsidR="0026235A">
        <w:rPr>
          <w:rFonts w:ascii="Times New Roman" w:hAnsi="Times New Roman" w:cs="Times New Roman"/>
          <w:color w:val="212121"/>
          <w:w w:val="105"/>
          <w:sz w:val="24"/>
          <w:szCs w:val="24"/>
        </w:rPr>
        <w:t xml:space="preserve">, </w:t>
      </w:r>
      <w:r w:rsidR="0026235A" w:rsidRPr="00A3717B">
        <w:rPr>
          <w:rFonts w:ascii="Times New Roman" w:hAnsi="Times New Roman" w:cs="Times New Roman"/>
          <w:color w:val="212121"/>
          <w:w w:val="105"/>
          <w:sz w:val="24"/>
          <w:szCs w:val="24"/>
        </w:rPr>
        <w:t xml:space="preserve">as such </w:t>
      </w:r>
      <w:r w:rsidR="00665089">
        <w:rPr>
          <w:rFonts w:ascii="Times New Roman" w:hAnsi="Times New Roman" w:cs="Times New Roman"/>
          <w:color w:val="212121"/>
          <w:w w:val="105"/>
          <w:sz w:val="24"/>
          <w:szCs w:val="24"/>
        </w:rPr>
        <w:t>Cost</w:t>
      </w:r>
      <w:r w:rsidR="0026235A" w:rsidRPr="00A3717B">
        <w:rPr>
          <w:rFonts w:ascii="Times New Roman" w:hAnsi="Times New Roman" w:cs="Times New Roman"/>
          <w:color w:val="212121"/>
          <w:w w:val="105"/>
          <w:sz w:val="24"/>
          <w:szCs w:val="24"/>
        </w:rPr>
        <w:t xml:space="preserve"> is identified by</w:t>
      </w:r>
      <w:r w:rsidR="0026235A">
        <w:rPr>
          <w:rFonts w:ascii="Times New Roman" w:hAnsi="Times New Roman" w:cs="Times New Roman"/>
          <w:color w:val="212121"/>
          <w:w w:val="105"/>
          <w:sz w:val="24"/>
          <w:szCs w:val="24"/>
        </w:rPr>
        <w:t xml:space="preserve"> </w:t>
      </w:r>
      <w:r w:rsidR="0026235A" w:rsidRPr="00A3717B">
        <w:rPr>
          <w:rFonts w:ascii="Times New Roman" w:hAnsi="Times New Roman" w:cs="Times New Roman"/>
          <w:color w:val="212121"/>
          <w:w w:val="105"/>
          <w:sz w:val="24"/>
          <w:szCs w:val="24"/>
        </w:rPr>
        <w:t xml:space="preserve">the </w:t>
      </w:r>
      <w:r w:rsidR="000C75A0">
        <w:rPr>
          <w:rFonts w:ascii="Times New Roman" w:hAnsi="Times New Roman" w:cs="Times New Roman"/>
          <w:color w:val="212121"/>
          <w:w w:val="105"/>
          <w:sz w:val="24"/>
          <w:szCs w:val="24"/>
        </w:rPr>
        <w:t>City</w:t>
      </w:r>
      <w:r w:rsidR="0026235A" w:rsidRPr="00A3717B">
        <w:rPr>
          <w:rFonts w:ascii="Times New Roman" w:hAnsi="Times New Roman" w:cs="Times New Roman"/>
          <w:color w:val="212121"/>
          <w:w w:val="105"/>
          <w:sz w:val="24"/>
          <w:szCs w:val="24"/>
        </w:rPr>
        <w:t>, shall be</w:t>
      </w:r>
      <w:r w:rsidR="0026235A">
        <w:rPr>
          <w:rFonts w:ascii="Times New Roman" w:hAnsi="Times New Roman" w:cs="Times New Roman"/>
          <w:color w:val="212121"/>
          <w:w w:val="105"/>
          <w:sz w:val="24"/>
          <w:szCs w:val="24"/>
        </w:rPr>
        <w:t xml:space="preserve"> </w:t>
      </w:r>
      <w:r w:rsidR="0026235A" w:rsidRPr="00A3717B">
        <w:rPr>
          <w:rFonts w:ascii="Times New Roman" w:hAnsi="Times New Roman" w:cs="Times New Roman"/>
          <w:color w:val="212121"/>
          <w:w w:val="105"/>
          <w:sz w:val="24"/>
          <w:szCs w:val="24"/>
        </w:rPr>
        <w:t>paid prior to issuance of any Permit. After receipt of such payment and</w:t>
      </w:r>
      <w:r w:rsidR="0026235A">
        <w:rPr>
          <w:rFonts w:ascii="Times New Roman" w:hAnsi="Times New Roman" w:cs="Times New Roman"/>
          <w:color w:val="212121"/>
          <w:w w:val="105"/>
          <w:sz w:val="24"/>
          <w:szCs w:val="24"/>
        </w:rPr>
        <w:t xml:space="preserve"> </w:t>
      </w:r>
      <w:r w:rsidR="0026235A" w:rsidRPr="00A3717B">
        <w:rPr>
          <w:rFonts w:ascii="Times New Roman" w:hAnsi="Times New Roman" w:cs="Times New Roman"/>
          <w:color w:val="212121"/>
          <w:w w:val="105"/>
          <w:sz w:val="24"/>
          <w:szCs w:val="24"/>
        </w:rPr>
        <w:t xml:space="preserve">issuance of a Permit by the </w:t>
      </w:r>
      <w:r w:rsidR="000C75A0">
        <w:rPr>
          <w:rFonts w:ascii="Times New Roman" w:hAnsi="Times New Roman" w:cs="Times New Roman"/>
          <w:color w:val="212121"/>
          <w:w w:val="105"/>
          <w:sz w:val="24"/>
          <w:szCs w:val="24"/>
        </w:rPr>
        <w:t>City</w:t>
      </w:r>
      <w:r w:rsidR="0015223E">
        <w:rPr>
          <w:rFonts w:ascii="Times New Roman" w:hAnsi="Times New Roman" w:cs="Times New Roman"/>
          <w:color w:val="212121"/>
          <w:w w:val="105"/>
          <w:sz w:val="24"/>
          <w:szCs w:val="24"/>
        </w:rPr>
        <w:t>,</w:t>
      </w:r>
      <w:r w:rsidR="0026235A" w:rsidRPr="00A3717B">
        <w:rPr>
          <w:rFonts w:ascii="Times New Roman" w:hAnsi="Times New Roman" w:cs="Times New Roman"/>
          <w:color w:val="212121"/>
          <w:w w:val="105"/>
          <w:sz w:val="24"/>
          <w:szCs w:val="24"/>
        </w:rPr>
        <w:t xml:space="preserve"> </w:t>
      </w:r>
      <w:r w:rsidR="0015223E">
        <w:rPr>
          <w:rFonts w:ascii="Times New Roman" w:hAnsi="Times New Roman" w:cs="Times New Roman"/>
          <w:color w:val="212121"/>
          <w:w w:val="105"/>
          <w:sz w:val="24"/>
          <w:szCs w:val="24"/>
        </w:rPr>
        <w:t>t</w:t>
      </w:r>
      <w:r w:rsidR="0026235A" w:rsidRPr="00A3717B">
        <w:rPr>
          <w:rFonts w:ascii="Times New Roman" w:hAnsi="Times New Roman" w:cs="Times New Roman"/>
          <w:color w:val="212121"/>
          <w:w w:val="105"/>
          <w:sz w:val="24"/>
          <w:szCs w:val="24"/>
        </w:rPr>
        <w:t xml:space="preserve">he </w:t>
      </w:r>
      <w:r w:rsidR="000C75A0">
        <w:rPr>
          <w:rFonts w:ascii="Times New Roman" w:hAnsi="Times New Roman" w:cs="Times New Roman"/>
          <w:color w:val="212121"/>
          <w:w w:val="105"/>
          <w:sz w:val="24"/>
          <w:szCs w:val="24"/>
        </w:rPr>
        <w:t>City</w:t>
      </w:r>
      <w:r w:rsidR="0026235A" w:rsidRPr="00A3717B">
        <w:rPr>
          <w:rFonts w:ascii="Times New Roman" w:hAnsi="Times New Roman" w:cs="Times New Roman"/>
          <w:color w:val="212121"/>
          <w:spacing w:val="-11"/>
          <w:w w:val="105"/>
          <w:sz w:val="24"/>
          <w:szCs w:val="24"/>
        </w:rPr>
        <w:t xml:space="preserve"> </w:t>
      </w:r>
      <w:r w:rsidR="0026235A" w:rsidRPr="00A3717B">
        <w:rPr>
          <w:rFonts w:ascii="Times New Roman" w:hAnsi="Times New Roman" w:cs="Times New Roman"/>
          <w:color w:val="212121"/>
          <w:w w:val="105"/>
          <w:sz w:val="24"/>
          <w:szCs w:val="24"/>
        </w:rPr>
        <w:t>will</w:t>
      </w:r>
      <w:r w:rsidR="0026235A" w:rsidRPr="00A3717B">
        <w:rPr>
          <w:rFonts w:ascii="Times New Roman" w:hAnsi="Times New Roman" w:cs="Times New Roman"/>
          <w:color w:val="212121"/>
          <w:spacing w:val="-7"/>
          <w:w w:val="105"/>
          <w:sz w:val="24"/>
          <w:szCs w:val="24"/>
        </w:rPr>
        <w:t xml:space="preserve"> </w:t>
      </w:r>
      <w:r w:rsidR="0026235A" w:rsidRPr="00A3717B">
        <w:rPr>
          <w:rFonts w:ascii="Times New Roman" w:hAnsi="Times New Roman" w:cs="Times New Roman"/>
          <w:color w:val="212121"/>
          <w:w w:val="105"/>
          <w:sz w:val="24"/>
          <w:szCs w:val="24"/>
        </w:rPr>
        <w:t>cause</w:t>
      </w:r>
      <w:r w:rsidR="0026235A" w:rsidRPr="00A3717B">
        <w:rPr>
          <w:rFonts w:ascii="Times New Roman" w:hAnsi="Times New Roman" w:cs="Times New Roman"/>
          <w:color w:val="212121"/>
          <w:spacing w:val="-12"/>
          <w:w w:val="105"/>
          <w:sz w:val="24"/>
          <w:szCs w:val="24"/>
        </w:rPr>
        <w:t xml:space="preserve"> </w:t>
      </w:r>
      <w:r w:rsidR="0026235A" w:rsidRPr="00A3717B">
        <w:rPr>
          <w:rFonts w:ascii="Times New Roman" w:hAnsi="Times New Roman" w:cs="Times New Roman"/>
          <w:color w:val="212121"/>
          <w:w w:val="105"/>
          <w:sz w:val="24"/>
          <w:szCs w:val="24"/>
        </w:rPr>
        <w:t>the</w:t>
      </w:r>
      <w:r w:rsidR="0026235A" w:rsidRPr="00A3717B">
        <w:rPr>
          <w:rFonts w:ascii="Times New Roman" w:hAnsi="Times New Roman" w:cs="Times New Roman"/>
          <w:color w:val="212121"/>
          <w:spacing w:val="-15"/>
          <w:w w:val="105"/>
          <w:sz w:val="24"/>
          <w:szCs w:val="24"/>
        </w:rPr>
        <w:t xml:space="preserve"> </w:t>
      </w:r>
      <w:r w:rsidR="003D1A4E">
        <w:rPr>
          <w:rFonts w:ascii="Times New Roman" w:hAnsi="Times New Roman" w:cs="Times New Roman"/>
          <w:color w:val="212121"/>
          <w:w w:val="105"/>
          <w:sz w:val="24"/>
          <w:szCs w:val="24"/>
        </w:rPr>
        <w:t>Make-Ready</w:t>
      </w:r>
      <w:r w:rsidR="0026235A" w:rsidRPr="00A3717B">
        <w:rPr>
          <w:rFonts w:ascii="Times New Roman" w:hAnsi="Times New Roman" w:cs="Times New Roman"/>
          <w:color w:val="212121"/>
          <w:spacing w:val="-12"/>
          <w:w w:val="105"/>
          <w:sz w:val="24"/>
          <w:szCs w:val="24"/>
        </w:rPr>
        <w:t xml:space="preserve"> </w:t>
      </w:r>
      <w:r w:rsidR="00421232">
        <w:rPr>
          <w:rFonts w:ascii="Times New Roman" w:hAnsi="Times New Roman" w:cs="Times New Roman"/>
          <w:color w:val="212121"/>
          <w:w w:val="105"/>
          <w:sz w:val="24"/>
          <w:szCs w:val="24"/>
        </w:rPr>
        <w:t>W</w:t>
      </w:r>
      <w:r w:rsidR="0026235A" w:rsidRPr="00A3717B">
        <w:rPr>
          <w:rFonts w:ascii="Times New Roman" w:hAnsi="Times New Roman" w:cs="Times New Roman"/>
          <w:color w:val="212121"/>
          <w:w w:val="105"/>
          <w:sz w:val="24"/>
          <w:szCs w:val="24"/>
        </w:rPr>
        <w:t>ork</w:t>
      </w:r>
      <w:r w:rsidR="0026235A" w:rsidRPr="00A3717B">
        <w:rPr>
          <w:rFonts w:ascii="Times New Roman" w:hAnsi="Times New Roman" w:cs="Times New Roman"/>
          <w:color w:val="212121"/>
          <w:spacing w:val="-3"/>
          <w:w w:val="105"/>
          <w:sz w:val="24"/>
          <w:szCs w:val="24"/>
        </w:rPr>
        <w:t xml:space="preserve"> </w:t>
      </w:r>
      <w:r w:rsidR="0026235A" w:rsidRPr="00A3717B">
        <w:rPr>
          <w:rFonts w:ascii="Times New Roman" w:hAnsi="Times New Roman" w:cs="Times New Roman"/>
          <w:color w:val="212121"/>
          <w:w w:val="105"/>
          <w:sz w:val="24"/>
          <w:szCs w:val="24"/>
        </w:rPr>
        <w:t>to</w:t>
      </w:r>
      <w:r w:rsidR="0026235A" w:rsidRPr="00A3717B">
        <w:rPr>
          <w:rFonts w:ascii="Times New Roman" w:hAnsi="Times New Roman" w:cs="Times New Roman"/>
          <w:color w:val="212121"/>
          <w:spacing w:val="-12"/>
          <w:w w:val="105"/>
          <w:sz w:val="24"/>
          <w:szCs w:val="24"/>
        </w:rPr>
        <w:t xml:space="preserve"> </w:t>
      </w:r>
      <w:r w:rsidR="0026235A" w:rsidRPr="00A3717B">
        <w:rPr>
          <w:rFonts w:ascii="Times New Roman" w:hAnsi="Times New Roman" w:cs="Times New Roman"/>
          <w:color w:val="212121"/>
          <w:w w:val="105"/>
          <w:sz w:val="24"/>
          <w:szCs w:val="24"/>
        </w:rPr>
        <w:t>be</w:t>
      </w:r>
      <w:r w:rsidR="0026235A" w:rsidRPr="00A3717B">
        <w:rPr>
          <w:rFonts w:ascii="Times New Roman" w:hAnsi="Times New Roman" w:cs="Times New Roman"/>
          <w:color w:val="212121"/>
          <w:spacing w:val="-16"/>
          <w:w w:val="105"/>
          <w:sz w:val="24"/>
          <w:szCs w:val="24"/>
        </w:rPr>
        <w:t xml:space="preserve"> </w:t>
      </w:r>
      <w:r w:rsidR="006E1D21">
        <w:rPr>
          <w:rFonts w:ascii="Times New Roman" w:hAnsi="Times New Roman" w:cs="Times New Roman"/>
          <w:color w:val="212121"/>
          <w:spacing w:val="-16"/>
          <w:w w:val="105"/>
          <w:sz w:val="24"/>
          <w:szCs w:val="24"/>
        </w:rPr>
        <w:t>p</w:t>
      </w:r>
      <w:r w:rsidR="0026235A" w:rsidRPr="00A3717B">
        <w:rPr>
          <w:rFonts w:ascii="Times New Roman" w:hAnsi="Times New Roman" w:cs="Times New Roman"/>
          <w:color w:val="212121"/>
          <w:w w:val="105"/>
          <w:sz w:val="24"/>
          <w:szCs w:val="24"/>
        </w:rPr>
        <w:t>erformed in</w:t>
      </w:r>
      <w:r w:rsidR="0026235A" w:rsidRPr="00A3717B">
        <w:rPr>
          <w:rFonts w:ascii="Times New Roman" w:hAnsi="Times New Roman" w:cs="Times New Roman"/>
          <w:color w:val="212121"/>
          <w:spacing w:val="-12"/>
          <w:w w:val="105"/>
          <w:sz w:val="24"/>
          <w:szCs w:val="24"/>
        </w:rPr>
        <w:t xml:space="preserve"> </w:t>
      </w:r>
      <w:r w:rsidR="0026235A" w:rsidRPr="00A3717B">
        <w:rPr>
          <w:rFonts w:ascii="Times New Roman" w:hAnsi="Times New Roman" w:cs="Times New Roman"/>
          <w:color w:val="212121"/>
          <w:w w:val="105"/>
          <w:sz w:val="24"/>
          <w:szCs w:val="24"/>
        </w:rPr>
        <w:t>accordance</w:t>
      </w:r>
      <w:r w:rsidR="0026235A" w:rsidRPr="00A3717B">
        <w:rPr>
          <w:rFonts w:ascii="Times New Roman" w:hAnsi="Times New Roman" w:cs="Times New Roman"/>
          <w:color w:val="212121"/>
          <w:spacing w:val="3"/>
          <w:w w:val="105"/>
          <w:sz w:val="24"/>
          <w:szCs w:val="24"/>
        </w:rPr>
        <w:t xml:space="preserve"> </w:t>
      </w:r>
      <w:r w:rsidR="0026235A" w:rsidRPr="00A3717B">
        <w:rPr>
          <w:rFonts w:ascii="Times New Roman" w:hAnsi="Times New Roman" w:cs="Times New Roman"/>
          <w:color w:val="212121"/>
          <w:w w:val="105"/>
          <w:sz w:val="24"/>
          <w:szCs w:val="24"/>
        </w:rPr>
        <w:t>with</w:t>
      </w:r>
      <w:r w:rsidR="0026235A" w:rsidRPr="00A3717B">
        <w:rPr>
          <w:rFonts w:ascii="Times New Roman" w:hAnsi="Times New Roman" w:cs="Times New Roman"/>
          <w:color w:val="212121"/>
          <w:spacing w:val="-8"/>
          <w:w w:val="105"/>
          <w:sz w:val="24"/>
          <w:szCs w:val="24"/>
        </w:rPr>
        <w:t xml:space="preserve"> this Section </w:t>
      </w:r>
      <w:r w:rsidR="0026235A" w:rsidRPr="00A3717B">
        <w:rPr>
          <w:rFonts w:ascii="Times New Roman" w:hAnsi="Times New Roman" w:cs="Times New Roman"/>
          <w:color w:val="212121"/>
          <w:w w:val="105"/>
          <w:sz w:val="24"/>
          <w:szCs w:val="24"/>
        </w:rPr>
        <w:t xml:space="preserve">and pursuant to a schedule that avoids conflict or interference with the </w:t>
      </w:r>
      <w:r w:rsidR="000C75A0">
        <w:rPr>
          <w:rFonts w:ascii="Times New Roman" w:hAnsi="Times New Roman" w:cs="Times New Roman"/>
          <w:color w:val="212121"/>
          <w:w w:val="105"/>
          <w:sz w:val="24"/>
          <w:szCs w:val="24"/>
        </w:rPr>
        <w:t>City</w:t>
      </w:r>
      <w:r w:rsidR="0026235A" w:rsidRPr="00A3717B">
        <w:rPr>
          <w:rFonts w:ascii="Times New Roman" w:hAnsi="Times New Roman" w:cs="Times New Roman"/>
          <w:color w:val="212121"/>
          <w:w w:val="105"/>
          <w:sz w:val="24"/>
          <w:szCs w:val="24"/>
        </w:rPr>
        <w:t>’s prior work commitments and</w:t>
      </w:r>
      <w:r w:rsidR="0026235A">
        <w:rPr>
          <w:rFonts w:ascii="Times New Roman" w:hAnsi="Times New Roman" w:cs="Times New Roman"/>
          <w:color w:val="212121"/>
          <w:w w:val="105"/>
          <w:sz w:val="24"/>
          <w:szCs w:val="24"/>
        </w:rPr>
        <w:t xml:space="preserve"> </w:t>
      </w:r>
      <w:r w:rsidR="0026235A" w:rsidRPr="00A3717B">
        <w:rPr>
          <w:rFonts w:ascii="Times New Roman" w:hAnsi="Times New Roman" w:cs="Times New Roman"/>
          <w:color w:val="212121"/>
          <w:w w:val="105"/>
          <w:sz w:val="24"/>
          <w:szCs w:val="24"/>
        </w:rPr>
        <w:t>regular business operations. The</w:t>
      </w:r>
      <w:r w:rsidR="006E1D21">
        <w:rPr>
          <w:rFonts w:ascii="Times New Roman" w:hAnsi="Times New Roman" w:cs="Times New Roman"/>
          <w:color w:val="212121"/>
          <w:w w:val="105"/>
          <w:sz w:val="24"/>
          <w:szCs w:val="24"/>
        </w:rPr>
        <w:t xml:space="preserve"> </w:t>
      </w:r>
      <w:r w:rsidR="003D1A4E">
        <w:rPr>
          <w:rFonts w:ascii="Times New Roman" w:hAnsi="Times New Roman" w:cs="Times New Roman"/>
          <w:color w:val="212121"/>
          <w:w w:val="105"/>
          <w:sz w:val="24"/>
          <w:szCs w:val="24"/>
        </w:rPr>
        <w:t>Make-Ready</w:t>
      </w:r>
      <w:r w:rsidR="0026235A" w:rsidRPr="00A3717B">
        <w:rPr>
          <w:rFonts w:ascii="Times New Roman" w:hAnsi="Times New Roman" w:cs="Times New Roman"/>
          <w:color w:val="212121"/>
          <w:w w:val="105"/>
          <w:sz w:val="24"/>
          <w:szCs w:val="24"/>
        </w:rPr>
        <w:t xml:space="preserve"> </w:t>
      </w:r>
      <w:r w:rsidR="00421232">
        <w:rPr>
          <w:rFonts w:ascii="Times New Roman" w:hAnsi="Times New Roman" w:cs="Times New Roman"/>
          <w:color w:val="212121"/>
          <w:w w:val="105"/>
          <w:sz w:val="24"/>
          <w:szCs w:val="24"/>
        </w:rPr>
        <w:t>W</w:t>
      </w:r>
      <w:r w:rsidR="0026235A" w:rsidRPr="00A3717B">
        <w:rPr>
          <w:rFonts w:ascii="Times New Roman" w:hAnsi="Times New Roman" w:cs="Times New Roman"/>
          <w:color w:val="212121"/>
          <w:w w:val="105"/>
          <w:sz w:val="24"/>
          <w:szCs w:val="24"/>
        </w:rPr>
        <w:t xml:space="preserve">ork will be completed within </w:t>
      </w:r>
      <w:r w:rsidR="00E87C22">
        <w:rPr>
          <w:rFonts w:ascii="Times New Roman" w:hAnsi="Times New Roman" w:cs="Times New Roman"/>
          <w:color w:val="212121"/>
          <w:w w:val="105"/>
          <w:sz w:val="24"/>
          <w:szCs w:val="24"/>
        </w:rPr>
        <w:t>ninety</w:t>
      </w:r>
      <w:r w:rsidR="00E87C22" w:rsidRPr="00A3717B">
        <w:rPr>
          <w:rFonts w:ascii="Times New Roman" w:hAnsi="Times New Roman" w:cs="Times New Roman"/>
          <w:color w:val="212121"/>
          <w:w w:val="105"/>
          <w:sz w:val="24"/>
          <w:szCs w:val="24"/>
        </w:rPr>
        <w:t xml:space="preserve"> </w:t>
      </w:r>
      <w:r w:rsidR="0026235A" w:rsidRPr="00A3717B">
        <w:rPr>
          <w:rFonts w:ascii="Times New Roman" w:hAnsi="Times New Roman" w:cs="Times New Roman"/>
          <w:color w:val="212121"/>
          <w:w w:val="105"/>
          <w:sz w:val="24"/>
          <w:szCs w:val="24"/>
        </w:rPr>
        <w:t>(</w:t>
      </w:r>
      <w:r w:rsidR="00E87C22">
        <w:rPr>
          <w:rFonts w:ascii="Times New Roman" w:hAnsi="Times New Roman" w:cs="Times New Roman"/>
          <w:color w:val="212121"/>
          <w:w w:val="105"/>
          <w:sz w:val="24"/>
          <w:szCs w:val="24"/>
        </w:rPr>
        <w:t>9</w:t>
      </w:r>
      <w:r w:rsidR="0026235A" w:rsidRPr="00A3717B">
        <w:rPr>
          <w:rFonts w:ascii="Times New Roman" w:hAnsi="Times New Roman" w:cs="Times New Roman"/>
          <w:color w:val="212121"/>
          <w:w w:val="105"/>
          <w:sz w:val="24"/>
          <w:szCs w:val="24"/>
        </w:rPr>
        <w:t>0) days of the completed</w:t>
      </w:r>
      <w:r w:rsidR="00D82A76">
        <w:rPr>
          <w:rFonts w:ascii="Times New Roman" w:hAnsi="Times New Roman" w:cs="Times New Roman"/>
          <w:color w:val="212121"/>
          <w:w w:val="105"/>
          <w:sz w:val="24"/>
          <w:szCs w:val="24"/>
        </w:rPr>
        <w:t xml:space="preserve"> </w:t>
      </w:r>
      <w:r w:rsidR="00DF4161">
        <w:rPr>
          <w:rFonts w:ascii="Times New Roman" w:hAnsi="Times New Roman" w:cs="Times New Roman"/>
          <w:color w:val="212121"/>
          <w:w w:val="105"/>
          <w:sz w:val="24"/>
          <w:szCs w:val="24"/>
        </w:rPr>
        <w:t>A</w:t>
      </w:r>
      <w:r w:rsidR="00D82A76">
        <w:rPr>
          <w:rFonts w:ascii="Times New Roman" w:hAnsi="Times New Roman" w:cs="Times New Roman"/>
          <w:color w:val="212121"/>
          <w:w w:val="105"/>
          <w:sz w:val="24"/>
          <w:szCs w:val="24"/>
        </w:rPr>
        <w:t>pplication being submitted to the City, allowing for reasonable</w:t>
      </w:r>
      <w:r w:rsidR="00E7057F">
        <w:rPr>
          <w:rFonts w:ascii="Times New Roman" w:hAnsi="Times New Roman" w:cs="Times New Roman"/>
          <w:color w:val="212121"/>
          <w:w w:val="105"/>
          <w:sz w:val="24"/>
          <w:szCs w:val="24"/>
        </w:rPr>
        <w:t xml:space="preserve"> </w:t>
      </w:r>
      <w:r w:rsidR="00421232">
        <w:rPr>
          <w:rFonts w:ascii="Times New Roman" w:hAnsi="Times New Roman" w:cs="Times New Roman"/>
          <w:color w:val="212121"/>
          <w:w w:val="105"/>
          <w:sz w:val="24"/>
          <w:szCs w:val="24"/>
        </w:rPr>
        <w:t>u</w:t>
      </w:r>
      <w:r w:rsidR="00946848">
        <w:rPr>
          <w:rFonts w:ascii="Times New Roman" w:hAnsi="Times New Roman" w:cs="Times New Roman"/>
          <w:color w:val="212121"/>
          <w:w w:val="105"/>
          <w:sz w:val="24"/>
          <w:szCs w:val="24"/>
        </w:rPr>
        <w:t>nforeseen delays or in the event of a Force Majeure, unless otherwise mutually agreed to by the Parties.</w:t>
      </w:r>
    </w:p>
    <w:p w14:paraId="7BFA47FB" w14:textId="1F633873" w:rsidR="00107831" w:rsidRDefault="005237FE" w:rsidP="00730BED">
      <w:pPr>
        <w:spacing w:before="100" w:beforeAutospacing="1" w:after="100" w:afterAutospacing="1" w:line="240" w:lineRule="auto"/>
        <w:ind w:left="2160" w:hanging="720"/>
        <w:rPr>
          <w:rFonts w:ascii="Times New Roman" w:hAnsi="Times New Roman" w:cs="Times New Roman"/>
          <w:color w:val="212121"/>
          <w:w w:val="105"/>
          <w:sz w:val="24"/>
          <w:szCs w:val="24"/>
        </w:rPr>
      </w:pPr>
      <w:r>
        <w:rPr>
          <w:rFonts w:ascii="Times New Roman" w:eastAsia="Times New Roman" w:hAnsi="Times New Roman" w:cs="Times New Roman"/>
          <w:sz w:val="24"/>
          <w:szCs w:val="24"/>
        </w:rPr>
        <w:t>7</w:t>
      </w:r>
      <w:r w:rsidR="0026235A">
        <w:rPr>
          <w:rFonts w:ascii="Times New Roman" w:eastAsia="Times New Roman" w:hAnsi="Times New Roman" w:cs="Times New Roman"/>
          <w:sz w:val="24"/>
          <w:szCs w:val="24"/>
        </w:rPr>
        <w:t>.3.2</w:t>
      </w:r>
      <w:r w:rsidR="0026235A">
        <w:rPr>
          <w:rFonts w:ascii="Times New Roman" w:eastAsia="Times New Roman" w:hAnsi="Times New Roman" w:cs="Times New Roman"/>
          <w:sz w:val="24"/>
          <w:szCs w:val="24"/>
        </w:rPr>
        <w:tab/>
      </w:r>
      <w:r w:rsidR="00B30338">
        <w:rPr>
          <w:rFonts w:ascii="Times New Roman" w:eastAsia="Times New Roman" w:hAnsi="Times New Roman" w:cs="Times New Roman"/>
          <w:sz w:val="24"/>
          <w:szCs w:val="24"/>
        </w:rPr>
        <w:t>Licensee</w:t>
      </w:r>
      <w:r w:rsidR="00107831" w:rsidRPr="00A3717B">
        <w:rPr>
          <w:rFonts w:ascii="Times New Roman" w:eastAsia="Times New Roman" w:hAnsi="Times New Roman" w:cs="Times New Roman"/>
          <w:sz w:val="24"/>
          <w:szCs w:val="24"/>
        </w:rPr>
        <w:t xml:space="preserve"> shall </w:t>
      </w:r>
      <w:r w:rsidR="00107831" w:rsidRPr="00A3717B">
        <w:rPr>
          <w:rFonts w:ascii="Times New Roman" w:hAnsi="Times New Roman" w:cs="Times New Roman"/>
          <w:color w:val="212121"/>
          <w:w w:val="105"/>
          <w:sz w:val="24"/>
          <w:szCs w:val="24"/>
        </w:rPr>
        <w:t xml:space="preserve">pay for engineering work </w:t>
      </w:r>
      <w:r w:rsidR="006E1D21">
        <w:rPr>
          <w:rFonts w:ascii="Times New Roman" w:hAnsi="Times New Roman" w:cs="Times New Roman"/>
          <w:color w:val="212121"/>
          <w:w w:val="105"/>
          <w:sz w:val="24"/>
          <w:szCs w:val="24"/>
        </w:rPr>
        <w:t>p</w:t>
      </w:r>
      <w:r w:rsidR="00107831" w:rsidRPr="00A3717B">
        <w:rPr>
          <w:rFonts w:ascii="Times New Roman" w:hAnsi="Times New Roman" w:cs="Times New Roman"/>
          <w:color w:val="212121"/>
          <w:w w:val="105"/>
          <w:sz w:val="24"/>
          <w:szCs w:val="24"/>
        </w:rPr>
        <w:t xml:space="preserve">erformed by the </w:t>
      </w:r>
      <w:r w:rsidR="000C75A0">
        <w:rPr>
          <w:rFonts w:ascii="Times New Roman" w:hAnsi="Times New Roman" w:cs="Times New Roman"/>
          <w:color w:val="212121"/>
          <w:w w:val="105"/>
          <w:sz w:val="24"/>
          <w:szCs w:val="24"/>
        </w:rPr>
        <w:t>City</w:t>
      </w:r>
      <w:r w:rsidR="00107831" w:rsidRPr="00A3717B">
        <w:rPr>
          <w:rFonts w:ascii="Times New Roman" w:hAnsi="Times New Roman" w:cs="Times New Roman"/>
          <w:color w:val="212121"/>
          <w:w w:val="105"/>
          <w:sz w:val="24"/>
          <w:szCs w:val="24"/>
        </w:rPr>
        <w:t xml:space="preserve">, </w:t>
      </w:r>
      <w:r w:rsidR="00EC6C3A">
        <w:rPr>
          <w:rFonts w:ascii="Times New Roman" w:hAnsi="Times New Roman" w:cs="Times New Roman"/>
          <w:color w:val="212121"/>
          <w:w w:val="105"/>
          <w:sz w:val="24"/>
          <w:szCs w:val="24"/>
        </w:rPr>
        <w:t>w</w:t>
      </w:r>
      <w:r w:rsidR="00107831" w:rsidRPr="00A3717B">
        <w:rPr>
          <w:rFonts w:ascii="Times New Roman" w:hAnsi="Times New Roman" w:cs="Times New Roman"/>
          <w:color w:val="212121"/>
          <w:w w:val="105"/>
          <w:sz w:val="24"/>
          <w:szCs w:val="24"/>
        </w:rPr>
        <w:t xml:space="preserve">hich includes, but is not limited to, analysis, field survey or inspection of the </w:t>
      </w:r>
      <w:r w:rsidR="0026235A">
        <w:rPr>
          <w:rFonts w:ascii="Times New Roman" w:hAnsi="Times New Roman" w:cs="Times New Roman"/>
          <w:color w:val="212121"/>
          <w:w w:val="105"/>
          <w:sz w:val="24"/>
          <w:szCs w:val="24"/>
        </w:rPr>
        <w:t>p</w:t>
      </w:r>
      <w:r w:rsidR="00107831" w:rsidRPr="00A3717B">
        <w:rPr>
          <w:rFonts w:ascii="Times New Roman" w:hAnsi="Times New Roman" w:cs="Times New Roman"/>
          <w:color w:val="212121"/>
          <w:w w:val="105"/>
          <w:sz w:val="24"/>
          <w:szCs w:val="24"/>
        </w:rPr>
        <w:t xml:space="preserve">roposed </w:t>
      </w:r>
      <w:r>
        <w:rPr>
          <w:rFonts w:ascii="Times New Roman" w:hAnsi="Times New Roman" w:cs="Times New Roman"/>
          <w:color w:val="212121"/>
          <w:w w:val="105"/>
          <w:sz w:val="24"/>
          <w:szCs w:val="24"/>
        </w:rPr>
        <w:t xml:space="preserve">Licensee </w:t>
      </w:r>
      <w:r w:rsidR="00107831" w:rsidRPr="00A3717B">
        <w:rPr>
          <w:rFonts w:ascii="Times New Roman" w:hAnsi="Times New Roman" w:cs="Times New Roman"/>
          <w:color w:val="212121"/>
          <w:w w:val="105"/>
          <w:sz w:val="24"/>
          <w:szCs w:val="24"/>
        </w:rPr>
        <w:t>Wireless Facilities</w:t>
      </w:r>
      <w:r>
        <w:rPr>
          <w:rFonts w:ascii="Times New Roman" w:hAnsi="Times New Roman" w:cs="Times New Roman"/>
          <w:color w:val="212121"/>
          <w:w w:val="105"/>
          <w:sz w:val="24"/>
          <w:szCs w:val="24"/>
        </w:rPr>
        <w:t xml:space="preserve"> or Licensee Pole</w:t>
      </w:r>
      <w:r w:rsidR="00107831" w:rsidRPr="00A3717B">
        <w:rPr>
          <w:rFonts w:ascii="Times New Roman" w:hAnsi="Times New Roman" w:cs="Times New Roman"/>
          <w:color w:val="212121"/>
          <w:w w:val="105"/>
          <w:sz w:val="24"/>
          <w:szCs w:val="24"/>
        </w:rPr>
        <w:t>.</w:t>
      </w:r>
      <w:r w:rsidR="00107831" w:rsidRPr="00A3717B">
        <w:rPr>
          <w:rFonts w:ascii="Times New Roman" w:hAnsi="Times New Roman" w:cs="Times New Roman"/>
          <w:color w:val="212121"/>
          <w:spacing w:val="57"/>
          <w:w w:val="105"/>
          <w:sz w:val="24"/>
          <w:szCs w:val="24"/>
        </w:rPr>
        <w:t xml:space="preserve"> </w:t>
      </w:r>
      <w:r w:rsidR="00107831" w:rsidRPr="00A3717B">
        <w:rPr>
          <w:rFonts w:ascii="Times New Roman" w:hAnsi="Times New Roman" w:cs="Times New Roman"/>
          <w:color w:val="212121"/>
          <w:w w:val="105"/>
          <w:sz w:val="24"/>
          <w:szCs w:val="24"/>
        </w:rPr>
        <w:t>In</w:t>
      </w:r>
      <w:r w:rsidR="00107831" w:rsidRPr="00A3717B">
        <w:rPr>
          <w:rFonts w:ascii="Times New Roman" w:hAnsi="Times New Roman" w:cs="Times New Roman"/>
          <w:color w:val="212121"/>
          <w:spacing w:val="-13"/>
          <w:w w:val="105"/>
          <w:sz w:val="24"/>
          <w:szCs w:val="24"/>
        </w:rPr>
        <w:t xml:space="preserve"> </w:t>
      </w:r>
      <w:r w:rsidR="00107831" w:rsidRPr="00A3717B">
        <w:rPr>
          <w:rFonts w:ascii="Times New Roman" w:hAnsi="Times New Roman" w:cs="Times New Roman"/>
          <w:color w:val="212121"/>
          <w:w w:val="105"/>
          <w:sz w:val="24"/>
          <w:szCs w:val="24"/>
        </w:rPr>
        <w:t>addition,</w:t>
      </w:r>
      <w:r w:rsidR="00107831" w:rsidRPr="00A3717B">
        <w:rPr>
          <w:rFonts w:ascii="Times New Roman" w:hAnsi="Times New Roman" w:cs="Times New Roman"/>
          <w:color w:val="212121"/>
          <w:spacing w:val="10"/>
          <w:w w:val="105"/>
          <w:sz w:val="24"/>
          <w:szCs w:val="24"/>
        </w:rPr>
        <w:t xml:space="preserve"> </w:t>
      </w:r>
      <w:r w:rsidR="00B30338">
        <w:rPr>
          <w:rFonts w:ascii="Times New Roman" w:hAnsi="Times New Roman" w:cs="Times New Roman"/>
          <w:color w:val="212121"/>
          <w:spacing w:val="10"/>
          <w:w w:val="105"/>
          <w:sz w:val="24"/>
          <w:szCs w:val="24"/>
        </w:rPr>
        <w:t xml:space="preserve">Licensee will </w:t>
      </w:r>
      <w:r w:rsidR="00107831" w:rsidRPr="00A3717B">
        <w:rPr>
          <w:rFonts w:ascii="Times New Roman" w:hAnsi="Times New Roman" w:cs="Times New Roman"/>
          <w:color w:val="212121"/>
          <w:w w:val="105"/>
          <w:sz w:val="24"/>
          <w:szCs w:val="24"/>
        </w:rPr>
        <w:t>pay</w:t>
      </w:r>
      <w:r w:rsidR="00107831" w:rsidRPr="00A3717B">
        <w:rPr>
          <w:rFonts w:ascii="Times New Roman" w:hAnsi="Times New Roman" w:cs="Times New Roman"/>
          <w:color w:val="212121"/>
          <w:spacing w:val="-16"/>
          <w:w w:val="105"/>
          <w:sz w:val="24"/>
          <w:szCs w:val="24"/>
        </w:rPr>
        <w:t xml:space="preserve"> </w:t>
      </w:r>
      <w:r w:rsidR="00107831" w:rsidRPr="00A3717B">
        <w:rPr>
          <w:rFonts w:ascii="Times New Roman" w:hAnsi="Times New Roman" w:cs="Times New Roman"/>
          <w:color w:val="212121"/>
          <w:w w:val="105"/>
          <w:sz w:val="24"/>
          <w:szCs w:val="24"/>
        </w:rPr>
        <w:t>all</w:t>
      </w:r>
      <w:r w:rsidR="00107831" w:rsidRPr="00A3717B">
        <w:rPr>
          <w:rFonts w:ascii="Times New Roman" w:hAnsi="Times New Roman" w:cs="Times New Roman"/>
          <w:color w:val="212121"/>
          <w:spacing w:val="-10"/>
          <w:w w:val="105"/>
          <w:sz w:val="24"/>
          <w:szCs w:val="24"/>
        </w:rPr>
        <w:t xml:space="preserve"> actual and </w:t>
      </w:r>
      <w:r w:rsidR="00107831">
        <w:rPr>
          <w:rFonts w:ascii="Times New Roman" w:hAnsi="Times New Roman" w:cs="Times New Roman"/>
          <w:color w:val="212121"/>
          <w:spacing w:val="-10"/>
          <w:w w:val="105"/>
          <w:sz w:val="24"/>
          <w:szCs w:val="24"/>
        </w:rPr>
        <w:t xml:space="preserve">documented </w:t>
      </w:r>
      <w:r w:rsidR="00665089">
        <w:rPr>
          <w:rFonts w:ascii="Times New Roman" w:hAnsi="Times New Roman" w:cs="Times New Roman"/>
          <w:color w:val="212121"/>
          <w:spacing w:val="-10"/>
          <w:w w:val="105"/>
          <w:sz w:val="24"/>
          <w:szCs w:val="24"/>
        </w:rPr>
        <w:t>Cost</w:t>
      </w:r>
      <w:r w:rsidR="00107831" w:rsidRPr="00A3717B">
        <w:rPr>
          <w:rFonts w:ascii="Times New Roman" w:hAnsi="Times New Roman" w:cs="Times New Roman"/>
          <w:color w:val="212121"/>
          <w:w w:val="105"/>
          <w:sz w:val="24"/>
          <w:szCs w:val="24"/>
        </w:rPr>
        <w:t>s</w:t>
      </w:r>
      <w:r w:rsidR="00107831" w:rsidRPr="00A3717B">
        <w:rPr>
          <w:rFonts w:ascii="Times New Roman" w:hAnsi="Times New Roman" w:cs="Times New Roman"/>
          <w:color w:val="212121"/>
          <w:spacing w:val="-12"/>
          <w:w w:val="105"/>
          <w:sz w:val="24"/>
          <w:szCs w:val="24"/>
        </w:rPr>
        <w:t xml:space="preserve"> </w:t>
      </w:r>
      <w:r w:rsidR="00107831" w:rsidRPr="00A3717B">
        <w:rPr>
          <w:rFonts w:ascii="Times New Roman" w:hAnsi="Times New Roman" w:cs="Times New Roman"/>
          <w:color w:val="212121"/>
          <w:w w:val="105"/>
          <w:sz w:val="24"/>
          <w:szCs w:val="24"/>
        </w:rPr>
        <w:t>(to</w:t>
      </w:r>
      <w:r w:rsidR="00107831" w:rsidRPr="00A3717B">
        <w:rPr>
          <w:rFonts w:ascii="Times New Roman" w:hAnsi="Times New Roman" w:cs="Times New Roman"/>
          <w:color w:val="212121"/>
          <w:spacing w:val="-14"/>
          <w:w w:val="105"/>
          <w:sz w:val="24"/>
          <w:szCs w:val="24"/>
        </w:rPr>
        <w:t xml:space="preserve"> </w:t>
      </w:r>
      <w:r w:rsidR="00107831" w:rsidRPr="00A3717B">
        <w:rPr>
          <w:rFonts w:ascii="Times New Roman" w:hAnsi="Times New Roman" w:cs="Times New Roman"/>
          <w:color w:val="212121"/>
          <w:w w:val="105"/>
          <w:sz w:val="24"/>
          <w:szCs w:val="24"/>
        </w:rPr>
        <w:t>the</w:t>
      </w:r>
      <w:r w:rsidR="00107831" w:rsidRPr="00A3717B">
        <w:rPr>
          <w:rFonts w:ascii="Times New Roman" w:hAnsi="Times New Roman" w:cs="Times New Roman"/>
          <w:color w:val="212121"/>
          <w:spacing w:val="-17"/>
          <w:w w:val="105"/>
          <w:sz w:val="24"/>
          <w:szCs w:val="24"/>
        </w:rPr>
        <w:t xml:space="preserve"> </w:t>
      </w:r>
      <w:r w:rsidR="00107831" w:rsidRPr="00A3717B">
        <w:rPr>
          <w:rFonts w:ascii="Times New Roman" w:hAnsi="Times New Roman" w:cs="Times New Roman"/>
          <w:color w:val="212121"/>
          <w:w w:val="105"/>
          <w:sz w:val="24"/>
          <w:szCs w:val="24"/>
        </w:rPr>
        <w:t>extent</w:t>
      </w:r>
      <w:r w:rsidR="00107831" w:rsidRPr="00A3717B">
        <w:rPr>
          <w:rFonts w:ascii="Times New Roman" w:hAnsi="Times New Roman" w:cs="Times New Roman"/>
          <w:color w:val="212121"/>
          <w:spacing w:val="-5"/>
          <w:w w:val="105"/>
          <w:sz w:val="24"/>
          <w:szCs w:val="24"/>
        </w:rPr>
        <w:t xml:space="preserve"> </w:t>
      </w:r>
      <w:r w:rsidR="00107831" w:rsidRPr="00A3717B">
        <w:rPr>
          <w:rFonts w:ascii="Times New Roman" w:hAnsi="Times New Roman" w:cs="Times New Roman"/>
          <w:color w:val="212121"/>
          <w:w w:val="105"/>
          <w:sz w:val="24"/>
          <w:szCs w:val="24"/>
        </w:rPr>
        <w:t>not</w:t>
      </w:r>
      <w:r w:rsidR="00107831" w:rsidRPr="00A3717B">
        <w:rPr>
          <w:rFonts w:ascii="Times New Roman" w:hAnsi="Times New Roman" w:cs="Times New Roman"/>
          <w:color w:val="212121"/>
          <w:spacing w:val="-7"/>
          <w:w w:val="105"/>
          <w:sz w:val="24"/>
          <w:szCs w:val="24"/>
        </w:rPr>
        <w:t xml:space="preserve"> </w:t>
      </w:r>
      <w:r w:rsidR="00107831" w:rsidRPr="00A3717B">
        <w:rPr>
          <w:rFonts w:ascii="Times New Roman" w:hAnsi="Times New Roman" w:cs="Times New Roman"/>
          <w:color w:val="212121"/>
          <w:w w:val="105"/>
          <w:sz w:val="24"/>
          <w:szCs w:val="24"/>
        </w:rPr>
        <w:t>paid</w:t>
      </w:r>
      <w:r w:rsidR="00107831" w:rsidRPr="00A3717B">
        <w:rPr>
          <w:rFonts w:ascii="Times New Roman" w:hAnsi="Times New Roman" w:cs="Times New Roman"/>
          <w:color w:val="212121"/>
          <w:spacing w:val="-2"/>
          <w:w w:val="105"/>
          <w:sz w:val="24"/>
          <w:szCs w:val="24"/>
        </w:rPr>
        <w:t xml:space="preserve"> </w:t>
      </w:r>
      <w:r w:rsidR="00107831" w:rsidRPr="00A3717B">
        <w:rPr>
          <w:rFonts w:ascii="Times New Roman" w:hAnsi="Times New Roman" w:cs="Times New Roman"/>
          <w:color w:val="212121"/>
          <w:w w:val="105"/>
          <w:sz w:val="24"/>
          <w:szCs w:val="24"/>
        </w:rPr>
        <w:t>pursuant</w:t>
      </w:r>
      <w:r w:rsidR="00107831" w:rsidRPr="00A3717B">
        <w:rPr>
          <w:rFonts w:ascii="Times New Roman" w:hAnsi="Times New Roman" w:cs="Times New Roman"/>
          <w:color w:val="212121"/>
          <w:spacing w:val="-1"/>
          <w:w w:val="105"/>
          <w:sz w:val="24"/>
          <w:szCs w:val="24"/>
        </w:rPr>
        <w:t xml:space="preserve"> </w:t>
      </w:r>
      <w:r w:rsidR="00107831" w:rsidRPr="00A3717B">
        <w:rPr>
          <w:rFonts w:ascii="Times New Roman" w:hAnsi="Times New Roman" w:cs="Times New Roman"/>
          <w:color w:val="212121"/>
          <w:w w:val="105"/>
          <w:sz w:val="24"/>
          <w:szCs w:val="24"/>
        </w:rPr>
        <w:t>to</w:t>
      </w:r>
      <w:r w:rsidR="00107831" w:rsidRPr="00A3717B">
        <w:rPr>
          <w:rFonts w:ascii="Times New Roman" w:hAnsi="Times New Roman" w:cs="Times New Roman"/>
          <w:color w:val="212121"/>
          <w:spacing w:val="-10"/>
          <w:w w:val="105"/>
          <w:sz w:val="24"/>
          <w:szCs w:val="24"/>
        </w:rPr>
        <w:t xml:space="preserve"> </w:t>
      </w:r>
      <w:r w:rsidR="006B29E7">
        <w:rPr>
          <w:rFonts w:ascii="Times New Roman" w:hAnsi="Times New Roman" w:cs="Times New Roman"/>
          <w:color w:val="212121"/>
          <w:spacing w:val="-10"/>
          <w:w w:val="105"/>
          <w:sz w:val="24"/>
          <w:szCs w:val="24"/>
        </w:rPr>
        <w:t>this Article 7)</w:t>
      </w:r>
      <w:r w:rsidR="00107831" w:rsidRPr="00A3717B">
        <w:rPr>
          <w:rFonts w:ascii="Times New Roman" w:hAnsi="Times New Roman" w:cs="Times New Roman"/>
          <w:color w:val="212121"/>
          <w:w w:val="105"/>
          <w:sz w:val="24"/>
          <w:szCs w:val="24"/>
        </w:rPr>
        <w:t xml:space="preserve">, when </w:t>
      </w:r>
      <w:r w:rsidR="00107831">
        <w:rPr>
          <w:rFonts w:ascii="Times New Roman" w:hAnsi="Times New Roman" w:cs="Times New Roman"/>
          <w:color w:val="212121"/>
          <w:w w:val="105"/>
          <w:sz w:val="24"/>
          <w:szCs w:val="24"/>
        </w:rPr>
        <w:t>in</w:t>
      </w:r>
      <w:r w:rsidR="00107831" w:rsidRPr="00A3717B">
        <w:rPr>
          <w:rFonts w:ascii="Times New Roman" w:hAnsi="Times New Roman" w:cs="Times New Roman"/>
          <w:color w:val="212121"/>
          <w:w w:val="105"/>
          <w:sz w:val="24"/>
          <w:szCs w:val="24"/>
        </w:rPr>
        <w:t xml:space="preserve">curred and billed, </w:t>
      </w:r>
      <w:r w:rsidR="006E1D21">
        <w:rPr>
          <w:rFonts w:ascii="Times New Roman" w:hAnsi="Times New Roman" w:cs="Times New Roman"/>
          <w:color w:val="212121"/>
          <w:w w:val="105"/>
          <w:sz w:val="24"/>
          <w:szCs w:val="24"/>
        </w:rPr>
        <w:t>f</w:t>
      </w:r>
      <w:r w:rsidR="00107831" w:rsidRPr="00A3717B">
        <w:rPr>
          <w:rFonts w:ascii="Times New Roman" w:hAnsi="Times New Roman" w:cs="Times New Roman"/>
          <w:color w:val="212121"/>
          <w:w w:val="105"/>
          <w:sz w:val="24"/>
          <w:szCs w:val="24"/>
        </w:rPr>
        <w:t xml:space="preserve">or the preparation of engineering documentation or work orders and </w:t>
      </w:r>
      <w:r w:rsidR="006E1D21">
        <w:rPr>
          <w:rFonts w:ascii="Times New Roman" w:hAnsi="Times New Roman" w:cs="Times New Roman"/>
          <w:color w:val="212121"/>
          <w:w w:val="105"/>
          <w:sz w:val="24"/>
          <w:szCs w:val="24"/>
        </w:rPr>
        <w:t>d</w:t>
      </w:r>
      <w:r w:rsidR="00107831" w:rsidRPr="00A3717B">
        <w:rPr>
          <w:rFonts w:ascii="Times New Roman" w:hAnsi="Times New Roman" w:cs="Times New Roman"/>
          <w:color w:val="212121"/>
          <w:w w:val="105"/>
          <w:sz w:val="24"/>
          <w:szCs w:val="24"/>
        </w:rPr>
        <w:t xml:space="preserve">rawings, that may be necessary to accommodate the </w:t>
      </w:r>
      <w:r w:rsidR="008F0ECA">
        <w:rPr>
          <w:rFonts w:ascii="Times New Roman" w:hAnsi="Times New Roman" w:cs="Times New Roman"/>
          <w:color w:val="212121"/>
          <w:w w:val="105"/>
          <w:sz w:val="24"/>
          <w:szCs w:val="24"/>
        </w:rPr>
        <w:t xml:space="preserve">Licensee </w:t>
      </w:r>
      <w:r w:rsidR="00107831" w:rsidRPr="00A3717B">
        <w:rPr>
          <w:rFonts w:ascii="Times New Roman" w:hAnsi="Times New Roman" w:cs="Times New Roman"/>
          <w:color w:val="212121"/>
          <w:w w:val="105"/>
          <w:sz w:val="24"/>
          <w:szCs w:val="24"/>
        </w:rPr>
        <w:t xml:space="preserve">Wireless Facilities, whether occurring prior to the placement of any Facilities on </w:t>
      </w:r>
      <w:r w:rsidR="000C75A0">
        <w:rPr>
          <w:rFonts w:ascii="Times New Roman" w:hAnsi="Times New Roman" w:cs="Times New Roman"/>
          <w:color w:val="212121"/>
          <w:w w:val="105"/>
          <w:sz w:val="24"/>
          <w:szCs w:val="24"/>
        </w:rPr>
        <w:t>City</w:t>
      </w:r>
      <w:r w:rsidR="00107831" w:rsidRPr="00A3717B">
        <w:rPr>
          <w:rFonts w:ascii="Times New Roman" w:hAnsi="Times New Roman" w:cs="Times New Roman"/>
          <w:color w:val="212121"/>
          <w:w w:val="105"/>
          <w:sz w:val="24"/>
          <w:szCs w:val="24"/>
        </w:rPr>
        <w:t xml:space="preserve"> Poles or Support Structures, or occurring subsequent to the placement of any Facilities on </w:t>
      </w:r>
      <w:r w:rsidR="000C75A0">
        <w:rPr>
          <w:rFonts w:ascii="Times New Roman" w:hAnsi="Times New Roman" w:cs="Times New Roman"/>
          <w:color w:val="212121"/>
          <w:w w:val="105"/>
          <w:sz w:val="24"/>
          <w:szCs w:val="24"/>
        </w:rPr>
        <w:t>City</w:t>
      </w:r>
      <w:r w:rsidR="00107831" w:rsidRPr="00A3717B">
        <w:rPr>
          <w:rFonts w:ascii="Times New Roman" w:hAnsi="Times New Roman" w:cs="Times New Roman"/>
          <w:color w:val="212121"/>
          <w:w w:val="105"/>
          <w:sz w:val="24"/>
          <w:szCs w:val="24"/>
        </w:rPr>
        <w:t xml:space="preserve"> Poles or Support Structures in connection with any </w:t>
      </w:r>
      <w:r w:rsidR="00B56E4A">
        <w:rPr>
          <w:rFonts w:ascii="Times New Roman" w:hAnsi="Times New Roman" w:cs="Times New Roman"/>
          <w:color w:val="212121"/>
          <w:w w:val="105"/>
          <w:sz w:val="24"/>
          <w:szCs w:val="24"/>
        </w:rPr>
        <w:t>P</w:t>
      </w:r>
      <w:r w:rsidR="00107831" w:rsidRPr="00A3717B">
        <w:rPr>
          <w:rFonts w:ascii="Times New Roman" w:hAnsi="Times New Roman" w:cs="Times New Roman"/>
          <w:color w:val="212121"/>
          <w:w w:val="105"/>
          <w:sz w:val="24"/>
          <w:szCs w:val="24"/>
        </w:rPr>
        <w:t>ost-</w:t>
      </w:r>
      <w:r w:rsidR="00B56E4A">
        <w:rPr>
          <w:rFonts w:ascii="Times New Roman" w:hAnsi="Times New Roman" w:cs="Times New Roman"/>
          <w:color w:val="212121"/>
          <w:w w:val="105"/>
          <w:sz w:val="24"/>
          <w:szCs w:val="24"/>
        </w:rPr>
        <w:t>C</w:t>
      </w:r>
      <w:r w:rsidR="00107831" w:rsidRPr="00A3717B">
        <w:rPr>
          <w:rFonts w:ascii="Times New Roman" w:hAnsi="Times New Roman" w:cs="Times New Roman"/>
          <w:color w:val="212121"/>
          <w:w w:val="105"/>
          <w:sz w:val="24"/>
          <w:szCs w:val="24"/>
        </w:rPr>
        <w:t xml:space="preserve">onstruction </w:t>
      </w:r>
      <w:r w:rsidR="00B56E4A">
        <w:rPr>
          <w:rFonts w:ascii="Times New Roman" w:hAnsi="Times New Roman" w:cs="Times New Roman"/>
          <w:color w:val="212121"/>
          <w:w w:val="105"/>
          <w:sz w:val="24"/>
          <w:szCs w:val="24"/>
        </w:rPr>
        <w:t>I</w:t>
      </w:r>
      <w:r w:rsidR="00107831" w:rsidRPr="00A3717B">
        <w:rPr>
          <w:rFonts w:ascii="Times New Roman" w:hAnsi="Times New Roman" w:cs="Times New Roman"/>
          <w:color w:val="212121"/>
          <w:w w:val="105"/>
          <w:sz w:val="24"/>
          <w:szCs w:val="24"/>
        </w:rPr>
        <w:t>nspection(s) to determine whether the Wireless Facilities have been attached properly, in accordance with the Application</w:t>
      </w:r>
      <w:r w:rsidR="00E64DA9">
        <w:rPr>
          <w:rFonts w:ascii="Times New Roman" w:hAnsi="Times New Roman" w:cs="Times New Roman"/>
          <w:color w:val="212121"/>
          <w:w w:val="105"/>
          <w:sz w:val="24"/>
          <w:szCs w:val="24"/>
        </w:rPr>
        <w:t>,</w:t>
      </w:r>
      <w:r w:rsidR="00107831" w:rsidRPr="00A3717B">
        <w:rPr>
          <w:rFonts w:ascii="Times New Roman" w:hAnsi="Times New Roman" w:cs="Times New Roman"/>
          <w:color w:val="212121"/>
          <w:w w:val="105"/>
          <w:sz w:val="24"/>
          <w:szCs w:val="24"/>
        </w:rPr>
        <w:t xml:space="preserve"> all applicable Permits</w:t>
      </w:r>
      <w:r w:rsidR="00E64DA9">
        <w:rPr>
          <w:rFonts w:ascii="Times New Roman" w:hAnsi="Times New Roman" w:cs="Times New Roman"/>
          <w:color w:val="212121"/>
          <w:w w:val="105"/>
          <w:sz w:val="24"/>
          <w:szCs w:val="24"/>
        </w:rPr>
        <w:t xml:space="preserve"> and Applicable Standards</w:t>
      </w:r>
      <w:r w:rsidR="00107831" w:rsidRPr="00A3717B">
        <w:rPr>
          <w:rFonts w:ascii="Times New Roman" w:hAnsi="Times New Roman" w:cs="Times New Roman"/>
          <w:color w:val="212121"/>
          <w:w w:val="105"/>
          <w:sz w:val="24"/>
          <w:szCs w:val="24"/>
        </w:rPr>
        <w:t xml:space="preserve">. The </w:t>
      </w:r>
      <w:r w:rsidR="000C75A0">
        <w:rPr>
          <w:rFonts w:ascii="Times New Roman" w:hAnsi="Times New Roman" w:cs="Times New Roman"/>
          <w:color w:val="212121"/>
          <w:w w:val="105"/>
          <w:sz w:val="24"/>
          <w:szCs w:val="24"/>
        </w:rPr>
        <w:t>City</w:t>
      </w:r>
      <w:r w:rsidR="00107831" w:rsidRPr="00A3717B">
        <w:rPr>
          <w:rFonts w:ascii="Times New Roman" w:hAnsi="Times New Roman" w:cs="Times New Roman"/>
          <w:color w:val="212121"/>
          <w:w w:val="105"/>
          <w:sz w:val="24"/>
          <w:szCs w:val="24"/>
        </w:rPr>
        <w:t xml:space="preserve"> shall provide </w:t>
      </w:r>
      <w:r w:rsidR="00EC6C3A">
        <w:rPr>
          <w:rFonts w:ascii="Times New Roman" w:hAnsi="Times New Roman" w:cs="Times New Roman"/>
          <w:color w:val="212121"/>
          <w:w w:val="105"/>
          <w:sz w:val="24"/>
          <w:szCs w:val="24"/>
        </w:rPr>
        <w:t>Licensee</w:t>
      </w:r>
      <w:r w:rsidR="00107831" w:rsidRPr="00A3717B">
        <w:rPr>
          <w:rFonts w:ascii="Times New Roman" w:hAnsi="Times New Roman" w:cs="Times New Roman"/>
          <w:color w:val="212121"/>
          <w:w w:val="105"/>
          <w:sz w:val="24"/>
          <w:szCs w:val="24"/>
        </w:rPr>
        <w:t xml:space="preserve"> with an invoice for all actual and </w:t>
      </w:r>
      <w:r w:rsidR="00EC6C3A">
        <w:rPr>
          <w:rFonts w:ascii="Times New Roman" w:hAnsi="Times New Roman" w:cs="Times New Roman"/>
          <w:color w:val="212121"/>
          <w:w w:val="105"/>
          <w:sz w:val="24"/>
          <w:szCs w:val="24"/>
        </w:rPr>
        <w:t>do</w:t>
      </w:r>
      <w:r w:rsidR="00107831" w:rsidRPr="00A3717B">
        <w:rPr>
          <w:rFonts w:ascii="Times New Roman" w:hAnsi="Times New Roman" w:cs="Times New Roman"/>
          <w:color w:val="212121"/>
          <w:w w:val="105"/>
          <w:sz w:val="24"/>
          <w:szCs w:val="24"/>
        </w:rPr>
        <w:t xml:space="preserve">cumented </w:t>
      </w:r>
      <w:r w:rsidR="00665089">
        <w:rPr>
          <w:rFonts w:ascii="Times New Roman" w:hAnsi="Times New Roman" w:cs="Times New Roman"/>
          <w:color w:val="212121"/>
          <w:w w:val="105"/>
          <w:sz w:val="24"/>
          <w:szCs w:val="24"/>
        </w:rPr>
        <w:t>Cost</w:t>
      </w:r>
      <w:r w:rsidR="00107831" w:rsidRPr="00A3717B">
        <w:rPr>
          <w:rFonts w:ascii="Times New Roman" w:hAnsi="Times New Roman" w:cs="Times New Roman"/>
          <w:color w:val="212121"/>
          <w:w w:val="105"/>
          <w:sz w:val="24"/>
          <w:szCs w:val="24"/>
        </w:rPr>
        <w:t>s incurred for such additional work.</w:t>
      </w:r>
    </w:p>
    <w:p w14:paraId="7B585ACD" w14:textId="6D054CF0" w:rsidR="00107831" w:rsidRDefault="0079235B" w:rsidP="00730BED">
      <w:pPr>
        <w:spacing w:before="100" w:beforeAutospacing="1" w:after="100" w:afterAutospacing="1" w:line="240" w:lineRule="auto"/>
        <w:ind w:left="2160" w:hanging="720"/>
        <w:rPr>
          <w:rFonts w:ascii="Times New Roman" w:eastAsia="Times New Roman" w:hAnsi="Times New Roman" w:cs="Times New Roman"/>
          <w:bCs/>
          <w:sz w:val="24"/>
          <w:szCs w:val="24"/>
        </w:rPr>
      </w:pPr>
      <w:r>
        <w:rPr>
          <w:rFonts w:ascii="Times New Roman" w:eastAsia="Times New Roman" w:hAnsi="Times New Roman" w:cs="Times New Roman"/>
          <w:sz w:val="24"/>
          <w:szCs w:val="24"/>
        </w:rPr>
        <w:t>7.3.3</w:t>
      </w:r>
      <w:r>
        <w:rPr>
          <w:rFonts w:ascii="Times New Roman" w:eastAsia="Times New Roman" w:hAnsi="Times New Roman" w:cs="Times New Roman"/>
          <w:sz w:val="24"/>
          <w:szCs w:val="24"/>
        </w:rPr>
        <w:tab/>
        <w:t>Parties agree that it will be Licensee’s responsibility to arrange, with any Attaching Entities currently on City Poles, for the transfer or rearrangement of existing Other Parties’ Attachments and for reimbursement to those Attaching Entities</w:t>
      </w:r>
      <w:r w:rsidR="00CA2819">
        <w:rPr>
          <w:rFonts w:ascii="Times New Roman" w:eastAsia="Times New Roman" w:hAnsi="Times New Roman" w:cs="Times New Roman"/>
          <w:sz w:val="24"/>
          <w:szCs w:val="24"/>
        </w:rPr>
        <w:t xml:space="preserve"> for any costs that they incur in rearranging or transferring their facilities to accommodate Licensee’s Attachments and Facilities</w:t>
      </w:r>
      <w:r w:rsidR="00345EB9">
        <w:rPr>
          <w:rFonts w:ascii="Times New Roman" w:eastAsia="Times New Roman" w:hAnsi="Times New Roman" w:cs="Times New Roman"/>
          <w:sz w:val="24"/>
          <w:szCs w:val="24"/>
        </w:rPr>
        <w:t>.</w:t>
      </w:r>
    </w:p>
    <w:p w14:paraId="71B1C0F0" w14:textId="7F72AD9F" w:rsidR="00061EED" w:rsidRDefault="00061EED" w:rsidP="00730BED">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00345EB9">
        <w:rPr>
          <w:rFonts w:ascii="Times New Roman" w:eastAsia="Times New Roman" w:hAnsi="Times New Roman" w:cs="Times New Roman"/>
          <w:bCs/>
          <w:sz w:val="24"/>
          <w:szCs w:val="24"/>
        </w:rPr>
        <w:t>7</w:t>
      </w:r>
      <w:r>
        <w:rPr>
          <w:rFonts w:ascii="Times New Roman" w:eastAsia="Times New Roman" w:hAnsi="Times New Roman" w:cs="Times New Roman"/>
          <w:bCs/>
          <w:sz w:val="24"/>
          <w:szCs w:val="24"/>
        </w:rPr>
        <w:t>.</w:t>
      </w:r>
      <w:r w:rsidR="00107831">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w:t>
      </w:r>
      <w:r w:rsidR="00EC6C3A">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ab/>
        <w:t xml:space="preserve">All deadlines imposed on the </w:t>
      </w:r>
      <w:r w:rsidR="000C75A0">
        <w:rPr>
          <w:rFonts w:ascii="Times New Roman" w:eastAsia="Times New Roman" w:hAnsi="Times New Roman" w:cs="Times New Roman"/>
          <w:bCs/>
          <w:sz w:val="24"/>
          <w:szCs w:val="24"/>
        </w:rPr>
        <w:t>City</w:t>
      </w:r>
      <w:r>
        <w:rPr>
          <w:rFonts w:ascii="Times New Roman" w:eastAsia="Times New Roman" w:hAnsi="Times New Roman" w:cs="Times New Roman"/>
          <w:bCs/>
          <w:sz w:val="24"/>
          <w:szCs w:val="24"/>
        </w:rPr>
        <w:t xml:space="preserve"> shall be tolled during any period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in which delay is the result of Licensee’s or third parties’ action(s)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lastRenderedPageBreak/>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or inaction(s) (</w:t>
      </w:r>
      <w:r w:rsidR="00882C6F">
        <w:rPr>
          <w:rFonts w:ascii="Times New Roman" w:eastAsia="Times New Roman" w:hAnsi="Times New Roman" w:cs="Times New Roman"/>
          <w:bCs/>
          <w:sz w:val="24"/>
          <w:szCs w:val="24"/>
        </w:rPr>
        <w:t>i.e.,</w:t>
      </w:r>
      <w:r>
        <w:rPr>
          <w:rFonts w:ascii="Times New Roman" w:eastAsia="Times New Roman" w:hAnsi="Times New Roman" w:cs="Times New Roman"/>
          <w:bCs/>
          <w:sz w:val="24"/>
          <w:szCs w:val="24"/>
        </w:rPr>
        <w:t xml:space="preserve"> delays in payment of fees</w:t>
      </w:r>
      <w:r w:rsidR="007C3B46">
        <w:rPr>
          <w:rFonts w:ascii="Times New Roman" w:eastAsia="Times New Roman" w:hAnsi="Times New Roman" w:cs="Times New Roman"/>
          <w:bCs/>
          <w:sz w:val="24"/>
          <w:szCs w:val="24"/>
        </w:rPr>
        <w:t xml:space="preserve"> or Rates</w:t>
      </w:r>
      <w:r>
        <w:rPr>
          <w:rFonts w:ascii="Times New Roman" w:eastAsia="Times New Roman" w:hAnsi="Times New Roman" w:cs="Times New Roman"/>
          <w:bCs/>
          <w:sz w:val="24"/>
          <w:szCs w:val="24"/>
        </w:rPr>
        <w:t xml:space="preserve">, failure to rearrange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007C3B46">
        <w:rPr>
          <w:rFonts w:ascii="Times New Roman" w:eastAsia="Times New Roman" w:hAnsi="Times New Roman" w:cs="Times New Roman"/>
          <w:bCs/>
          <w:sz w:val="24"/>
          <w:szCs w:val="24"/>
        </w:rPr>
        <w:t xml:space="preserve">or </w:t>
      </w:r>
      <w:r>
        <w:rPr>
          <w:rFonts w:ascii="Times New Roman" w:eastAsia="Times New Roman" w:hAnsi="Times New Roman" w:cs="Times New Roman"/>
          <w:bCs/>
          <w:sz w:val="24"/>
          <w:szCs w:val="24"/>
        </w:rPr>
        <w:t xml:space="preserve">transfer Attachments or delay in acceptance of Marked-Up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Application).</w:t>
      </w:r>
    </w:p>
    <w:p w14:paraId="7F724CA6" w14:textId="62E209BB" w:rsidR="0026235A" w:rsidRDefault="00EC6C3A" w:rsidP="00730BED">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00C431C3">
        <w:rPr>
          <w:rFonts w:ascii="Times New Roman" w:eastAsia="Times New Roman" w:hAnsi="Times New Roman" w:cs="Times New Roman"/>
          <w:bCs/>
          <w:sz w:val="24"/>
          <w:szCs w:val="24"/>
        </w:rPr>
        <w:t>7</w:t>
      </w:r>
      <w:r>
        <w:rPr>
          <w:rFonts w:ascii="Times New Roman" w:eastAsia="Times New Roman" w:hAnsi="Times New Roman" w:cs="Times New Roman"/>
          <w:bCs/>
          <w:sz w:val="24"/>
          <w:szCs w:val="24"/>
        </w:rPr>
        <w:t>.3.5</w:t>
      </w:r>
      <w:r w:rsidR="00107831">
        <w:rPr>
          <w:rFonts w:ascii="Times New Roman" w:eastAsia="Times New Roman" w:hAnsi="Times New Roman" w:cs="Times New Roman"/>
          <w:bCs/>
          <w:sz w:val="24"/>
          <w:szCs w:val="24"/>
        </w:rPr>
        <w:tab/>
        <w:t>U</w:t>
      </w:r>
      <w:r w:rsidR="00061EED">
        <w:rPr>
          <w:rFonts w:ascii="Times New Roman" w:eastAsia="Times New Roman" w:hAnsi="Times New Roman" w:cs="Times New Roman"/>
          <w:bCs/>
          <w:sz w:val="24"/>
          <w:szCs w:val="24"/>
        </w:rPr>
        <w:t xml:space="preserve">pon </w:t>
      </w:r>
      <w:r w:rsidR="00107831">
        <w:rPr>
          <w:rFonts w:ascii="Times New Roman" w:eastAsia="Times New Roman" w:hAnsi="Times New Roman" w:cs="Times New Roman"/>
          <w:bCs/>
          <w:sz w:val="24"/>
          <w:szCs w:val="24"/>
        </w:rPr>
        <w:t xml:space="preserve">notification by the </w:t>
      </w:r>
      <w:r w:rsidR="000C75A0">
        <w:rPr>
          <w:rFonts w:ascii="Times New Roman" w:eastAsia="Times New Roman" w:hAnsi="Times New Roman" w:cs="Times New Roman"/>
          <w:bCs/>
          <w:sz w:val="24"/>
          <w:szCs w:val="24"/>
        </w:rPr>
        <w:t>City</w:t>
      </w:r>
      <w:r w:rsidR="00107831">
        <w:rPr>
          <w:rFonts w:ascii="Times New Roman" w:eastAsia="Times New Roman" w:hAnsi="Times New Roman" w:cs="Times New Roman"/>
          <w:bCs/>
          <w:sz w:val="24"/>
          <w:szCs w:val="24"/>
        </w:rPr>
        <w:t xml:space="preserve"> of the completed </w:t>
      </w:r>
      <w:r w:rsidR="003D1A4E">
        <w:rPr>
          <w:rFonts w:ascii="Times New Roman" w:eastAsia="Times New Roman" w:hAnsi="Times New Roman" w:cs="Times New Roman"/>
          <w:bCs/>
          <w:sz w:val="24"/>
          <w:szCs w:val="24"/>
        </w:rPr>
        <w:t>Make-Ready</w:t>
      </w:r>
      <w:r w:rsidR="00107831">
        <w:rPr>
          <w:rFonts w:ascii="Times New Roman" w:eastAsia="Times New Roman" w:hAnsi="Times New Roman" w:cs="Times New Roman"/>
          <w:bCs/>
          <w:sz w:val="24"/>
          <w:szCs w:val="24"/>
        </w:rPr>
        <w:t xml:space="preserve"> </w:t>
      </w:r>
      <w:r w:rsidR="007C5A75">
        <w:rPr>
          <w:rFonts w:ascii="Times New Roman" w:eastAsia="Times New Roman" w:hAnsi="Times New Roman" w:cs="Times New Roman"/>
          <w:bCs/>
          <w:sz w:val="24"/>
          <w:szCs w:val="24"/>
        </w:rPr>
        <w:t>W</w:t>
      </w:r>
      <w:r w:rsidR="00107831">
        <w:rPr>
          <w:rFonts w:ascii="Times New Roman" w:eastAsia="Times New Roman" w:hAnsi="Times New Roman" w:cs="Times New Roman"/>
          <w:bCs/>
          <w:sz w:val="24"/>
          <w:szCs w:val="24"/>
        </w:rPr>
        <w:t xml:space="preserve">ork, </w:t>
      </w:r>
      <w:r w:rsidR="00107831">
        <w:rPr>
          <w:rFonts w:ascii="Times New Roman" w:eastAsia="Times New Roman" w:hAnsi="Times New Roman" w:cs="Times New Roman"/>
          <w:bCs/>
          <w:sz w:val="24"/>
          <w:szCs w:val="24"/>
        </w:rPr>
        <w:tab/>
      </w:r>
      <w:r w:rsidR="00107831">
        <w:rPr>
          <w:rFonts w:ascii="Times New Roman" w:eastAsia="Times New Roman" w:hAnsi="Times New Roman" w:cs="Times New Roman"/>
          <w:bCs/>
          <w:sz w:val="24"/>
          <w:szCs w:val="24"/>
        </w:rPr>
        <w:tab/>
      </w:r>
      <w:r w:rsidR="00107831">
        <w:rPr>
          <w:rFonts w:ascii="Times New Roman" w:eastAsia="Times New Roman" w:hAnsi="Times New Roman" w:cs="Times New Roman"/>
          <w:bCs/>
          <w:sz w:val="24"/>
          <w:szCs w:val="24"/>
        </w:rPr>
        <w:tab/>
      </w:r>
      <w:r w:rsidR="00107831">
        <w:rPr>
          <w:rFonts w:ascii="Times New Roman" w:eastAsia="Times New Roman" w:hAnsi="Times New Roman" w:cs="Times New Roman"/>
          <w:bCs/>
          <w:sz w:val="24"/>
          <w:szCs w:val="24"/>
        </w:rPr>
        <w:tab/>
        <w:t xml:space="preserve">Licensee may then </w:t>
      </w:r>
      <w:r w:rsidR="0049636F">
        <w:rPr>
          <w:rFonts w:ascii="Times New Roman" w:eastAsia="Times New Roman" w:hAnsi="Times New Roman" w:cs="Times New Roman"/>
          <w:bCs/>
          <w:sz w:val="24"/>
          <w:szCs w:val="24"/>
        </w:rPr>
        <w:t>A</w:t>
      </w:r>
      <w:r w:rsidR="00107831">
        <w:rPr>
          <w:rFonts w:ascii="Times New Roman" w:eastAsia="Times New Roman" w:hAnsi="Times New Roman" w:cs="Times New Roman"/>
          <w:bCs/>
          <w:sz w:val="24"/>
          <w:szCs w:val="24"/>
        </w:rPr>
        <w:t xml:space="preserve">ttach to the designated Pole or Support </w:t>
      </w:r>
      <w:r w:rsidR="00107831">
        <w:rPr>
          <w:rFonts w:ascii="Times New Roman" w:eastAsia="Times New Roman" w:hAnsi="Times New Roman" w:cs="Times New Roman"/>
          <w:bCs/>
          <w:sz w:val="24"/>
          <w:szCs w:val="24"/>
        </w:rPr>
        <w:tab/>
      </w:r>
      <w:r w:rsidR="00107831">
        <w:rPr>
          <w:rFonts w:ascii="Times New Roman" w:eastAsia="Times New Roman" w:hAnsi="Times New Roman" w:cs="Times New Roman"/>
          <w:bCs/>
          <w:sz w:val="24"/>
          <w:szCs w:val="24"/>
        </w:rPr>
        <w:tab/>
      </w:r>
      <w:r w:rsidR="00107831">
        <w:rPr>
          <w:rFonts w:ascii="Times New Roman" w:eastAsia="Times New Roman" w:hAnsi="Times New Roman" w:cs="Times New Roman"/>
          <w:bCs/>
          <w:sz w:val="24"/>
          <w:szCs w:val="24"/>
        </w:rPr>
        <w:tab/>
      </w:r>
      <w:r w:rsidR="00107831">
        <w:rPr>
          <w:rFonts w:ascii="Times New Roman" w:eastAsia="Times New Roman" w:hAnsi="Times New Roman" w:cs="Times New Roman"/>
          <w:bCs/>
          <w:sz w:val="24"/>
          <w:szCs w:val="24"/>
        </w:rPr>
        <w:tab/>
      </w:r>
      <w:r w:rsidR="00107831">
        <w:rPr>
          <w:rFonts w:ascii="Times New Roman" w:eastAsia="Times New Roman" w:hAnsi="Times New Roman" w:cs="Times New Roman"/>
          <w:bCs/>
          <w:sz w:val="24"/>
          <w:szCs w:val="24"/>
        </w:rPr>
        <w:tab/>
        <w:t>Structure.</w:t>
      </w:r>
    </w:p>
    <w:p w14:paraId="2DCE2495" w14:textId="564CB90A" w:rsidR="008C12D0" w:rsidRDefault="008C12D0" w:rsidP="00730BED">
      <w:pPr>
        <w:pStyle w:val="AgreementNormal"/>
        <w:keepLines/>
        <w:spacing w:line="240" w:lineRule="auto"/>
        <w:ind w:left="2880" w:hanging="720"/>
      </w:pPr>
      <w:r>
        <w:rPr>
          <w:bCs/>
          <w:szCs w:val="24"/>
        </w:rPr>
        <w:t xml:space="preserve">7.3.5.1 </w:t>
      </w:r>
      <w:r w:rsidRPr="00243F5D">
        <w:rPr>
          <w:spacing w:val="-2"/>
          <w:szCs w:val="16"/>
        </w:rPr>
        <w:t>W</w:t>
      </w:r>
      <w:r w:rsidRPr="00243F5D">
        <w:rPr>
          <w:spacing w:val="-2"/>
        </w:rPr>
        <w:t xml:space="preserve">ithin thirty (30) days of completing the installation of an Attachment (including </w:t>
      </w:r>
      <w:proofErr w:type="spellStart"/>
      <w:r w:rsidRPr="00243F5D">
        <w:rPr>
          <w:spacing w:val="-2"/>
        </w:rPr>
        <w:t>Overlash</w:t>
      </w:r>
      <w:proofErr w:type="spellEnd"/>
      <w:r w:rsidR="00D02928">
        <w:rPr>
          <w:spacing w:val="-2"/>
        </w:rPr>
        <w:t xml:space="preserve">, </w:t>
      </w:r>
      <w:r w:rsidRPr="00243F5D">
        <w:rPr>
          <w:spacing w:val="-2"/>
        </w:rPr>
        <w:t xml:space="preserve">Riser Attachments, and/or Service Drops) </w:t>
      </w:r>
      <w:r w:rsidRPr="00243F5D">
        <w:rPr>
          <w:spacing w:val="-2"/>
          <w:szCs w:val="16"/>
        </w:rPr>
        <w:t xml:space="preserve">Licensee shall provide written notice to </w:t>
      </w:r>
      <w:r w:rsidR="00D02928">
        <w:rPr>
          <w:spacing w:val="-2"/>
          <w:szCs w:val="16"/>
        </w:rPr>
        <w:t>City</w:t>
      </w:r>
      <w:r w:rsidRPr="00243F5D">
        <w:rPr>
          <w:spacing w:val="-2"/>
          <w:szCs w:val="16"/>
        </w:rPr>
        <w:t>.</w:t>
      </w:r>
    </w:p>
    <w:p w14:paraId="37A8DFE3" w14:textId="2DDD5098" w:rsidR="00D0594D" w:rsidRDefault="00C431C3" w:rsidP="00730BED">
      <w:pPr>
        <w:spacing w:before="100" w:beforeAutospacing="1" w:after="100" w:afterAutospacing="1" w:line="240" w:lineRule="auto"/>
        <w:ind w:left="810" w:hanging="810"/>
        <w:rPr>
          <w:rFonts w:ascii="Times New Roman" w:hAnsi="Times New Roman" w:cs="Times New Roman"/>
          <w:color w:val="1F1F1F"/>
          <w:w w:val="105"/>
          <w:sz w:val="24"/>
          <w:szCs w:val="24"/>
        </w:rPr>
      </w:pPr>
      <w:r>
        <w:rPr>
          <w:rFonts w:ascii="Times New Roman" w:hAnsi="Times New Roman" w:cs="Times New Roman"/>
          <w:color w:val="212121"/>
          <w:w w:val="105"/>
          <w:sz w:val="24"/>
          <w:szCs w:val="24"/>
        </w:rPr>
        <w:t>7</w:t>
      </w:r>
      <w:r w:rsidR="0026235A">
        <w:rPr>
          <w:rFonts w:ascii="Times New Roman" w:hAnsi="Times New Roman" w:cs="Times New Roman"/>
          <w:color w:val="212121"/>
          <w:w w:val="105"/>
          <w:sz w:val="24"/>
          <w:szCs w:val="24"/>
        </w:rPr>
        <w:t>.4</w:t>
      </w:r>
      <w:r w:rsidR="00C153B0">
        <w:rPr>
          <w:rFonts w:ascii="Times New Roman" w:hAnsi="Times New Roman" w:cs="Times New Roman"/>
          <w:color w:val="212121"/>
          <w:w w:val="105"/>
          <w:sz w:val="24"/>
          <w:szCs w:val="24"/>
        </w:rPr>
        <w:tab/>
        <w:t xml:space="preserve">Unless the Parties mutually agree otherwise, </w:t>
      </w:r>
      <w:r w:rsidR="00B30338">
        <w:rPr>
          <w:rFonts w:ascii="Times New Roman" w:hAnsi="Times New Roman" w:cs="Times New Roman"/>
          <w:color w:val="212121"/>
          <w:w w:val="105"/>
          <w:sz w:val="24"/>
          <w:szCs w:val="24"/>
        </w:rPr>
        <w:t xml:space="preserve">Licensee will </w:t>
      </w:r>
      <w:r w:rsidR="00D0594D" w:rsidRPr="00C153B0">
        <w:rPr>
          <w:rFonts w:ascii="Times New Roman" w:hAnsi="Times New Roman" w:cs="Times New Roman"/>
          <w:color w:val="212121"/>
          <w:w w:val="105"/>
          <w:sz w:val="24"/>
          <w:szCs w:val="24"/>
        </w:rPr>
        <w:t>pay</w:t>
      </w:r>
      <w:r w:rsidR="00D0594D" w:rsidRPr="00C153B0">
        <w:rPr>
          <w:rFonts w:ascii="Times New Roman" w:hAnsi="Times New Roman" w:cs="Times New Roman"/>
          <w:color w:val="212121"/>
          <w:spacing w:val="-15"/>
          <w:w w:val="105"/>
          <w:sz w:val="24"/>
          <w:szCs w:val="24"/>
        </w:rPr>
        <w:t xml:space="preserve"> </w:t>
      </w:r>
      <w:r w:rsidR="00D0594D" w:rsidRPr="00C153B0">
        <w:rPr>
          <w:rFonts w:ascii="Times New Roman" w:hAnsi="Times New Roman" w:cs="Times New Roman"/>
          <w:color w:val="212121"/>
          <w:w w:val="105"/>
          <w:sz w:val="24"/>
          <w:szCs w:val="24"/>
        </w:rPr>
        <w:t>the</w:t>
      </w:r>
      <w:r w:rsidR="00D0594D" w:rsidRPr="00C153B0">
        <w:rPr>
          <w:rFonts w:ascii="Times New Roman" w:hAnsi="Times New Roman" w:cs="Times New Roman"/>
          <w:color w:val="212121"/>
          <w:spacing w:val="-15"/>
          <w:w w:val="105"/>
          <w:sz w:val="24"/>
          <w:szCs w:val="24"/>
        </w:rPr>
        <w:t xml:space="preserve"> </w:t>
      </w:r>
      <w:r w:rsidR="00594070" w:rsidRPr="00C153B0">
        <w:rPr>
          <w:rFonts w:ascii="Times New Roman" w:hAnsi="Times New Roman" w:cs="Times New Roman"/>
          <w:color w:val="212121"/>
          <w:spacing w:val="-15"/>
          <w:w w:val="105"/>
          <w:sz w:val="24"/>
          <w:szCs w:val="24"/>
        </w:rPr>
        <w:t xml:space="preserve">actual and </w:t>
      </w:r>
      <w:r w:rsidR="006E1D21">
        <w:rPr>
          <w:rFonts w:ascii="Times New Roman" w:hAnsi="Times New Roman" w:cs="Times New Roman"/>
          <w:color w:val="212121"/>
          <w:spacing w:val="-15"/>
          <w:w w:val="105"/>
          <w:sz w:val="24"/>
          <w:szCs w:val="24"/>
        </w:rPr>
        <w:t xml:space="preserve">documented </w:t>
      </w:r>
      <w:r w:rsidR="00665089">
        <w:rPr>
          <w:rFonts w:ascii="Times New Roman" w:hAnsi="Times New Roman" w:cs="Times New Roman"/>
          <w:color w:val="212121"/>
          <w:spacing w:val="-15"/>
          <w:w w:val="105"/>
          <w:sz w:val="24"/>
          <w:szCs w:val="24"/>
        </w:rPr>
        <w:t>Cost</w:t>
      </w:r>
      <w:r w:rsidR="00D0594D" w:rsidRPr="00C153B0">
        <w:rPr>
          <w:rFonts w:ascii="Times New Roman" w:hAnsi="Times New Roman" w:cs="Times New Roman"/>
          <w:color w:val="212121"/>
          <w:w w:val="105"/>
          <w:sz w:val="24"/>
          <w:szCs w:val="24"/>
        </w:rPr>
        <w:t>s</w:t>
      </w:r>
      <w:r w:rsidR="00D0594D" w:rsidRPr="00C153B0">
        <w:rPr>
          <w:rFonts w:ascii="Times New Roman" w:hAnsi="Times New Roman" w:cs="Times New Roman"/>
          <w:color w:val="212121"/>
          <w:spacing w:val="-5"/>
          <w:w w:val="105"/>
          <w:sz w:val="24"/>
          <w:szCs w:val="24"/>
        </w:rPr>
        <w:t xml:space="preserve"> </w:t>
      </w:r>
      <w:r w:rsidR="00D0594D" w:rsidRPr="00C153B0">
        <w:rPr>
          <w:rFonts w:ascii="Times New Roman" w:hAnsi="Times New Roman" w:cs="Times New Roman"/>
          <w:color w:val="212121"/>
          <w:w w:val="105"/>
          <w:sz w:val="24"/>
          <w:szCs w:val="24"/>
        </w:rPr>
        <w:t>incurred</w:t>
      </w:r>
      <w:r w:rsidR="00D0594D" w:rsidRPr="00C153B0">
        <w:rPr>
          <w:rFonts w:ascii="Times New Roman" w:hAnsi="Times New Roman" w:cs="Times New Roman"/>
          <w:color w:val="212121"/>
          <w:spacing w:val="5"/>
          <w:w w:val="105"/>
          <w:sz w:val="24"/>
          <w:szCs w:val="24"/>
        </w:rPr>
        <w:t xml:space="preserve"> </w:t>
      </w:r>
      <w:r w:rsidR="00D0594D" w:rsidRPr="00C153B0">
        <w:rPr>
          <w:rFonts w:ascii="Times New Roman" w:hAnsi="Times New Roman" w:cs="Times New Roman"/>
          <w:color w:val="212121"/>
          <w:w w:val="105"/>
          <w:sz w:val="24"/>
          <w:szCs w:val="24"/>
        </w:rPr>
        <w:t>by</w:t>
      </w:r>
      <w:r w:rsidR="00D0594D" w:rsidRPr="00C153B0">
        <w:rPr>
          <w:rFonts w:ascii="Times New Roman" w:hAnsi="Times New Roman" w:cs="Times New Roman"/>
          <w:color w:val="212121"/>
          <w:spacing w:val="-14"/>
          <w:w w:val="105"/>
          <w:sz w:val="24"/>
          <w:szCs w:val="24"/>
        </w:rPr>
        <w:t xml:space="preserve"> </w:t>
      </w:r>
      <w:r w:rsidR="00594070" w:rsidRPr="00C153B0">
        <w:rPr>
          <w:rFonts w:ascii="Times New Roman" w:hAnsi="Times New Roman" w:cs="Times New Roman"/>
          <w:color w:val="212121"/>
          <w:spacing w:val="-14"/>
          <w:w w:val="105"/>
          <w:sz w:val="24"/>
          <w:szCs w:val="24"/>
        </w:rPr>
        <w:t xml:space="preserve">the </w:t>
      </w:r>
      <w:r w:rsidR="000C75A0">
        <w:rPr>
          <w:rFonts w:ascii="Times New Roman" w:hAnsi="Times New Roman" w:cs="Times New Roman"/>
          <w:color w:val="212121"/>
          <w:spacing w:val="-14"/>
          <w:w w:val="105"/>
          <w:sz w:val="24"/>
          <w:szCs w:val="24"/>
        </w:rPr>
        <w:t>City</w:t>
      </w:r>
      <w:r w:rsidR="00D0594D" w:rsidRPr="00C153B0">
        <w:rPr>
          <w:rFonts w:ascii="Times New Roman" w:hAnsi="Times New Roman" w:cs="Times New Roman"/>
          <w:color w:val="212121"/>
          <w:spacing w:val="-14"/>
          <w:w w:val="105"/>
          <w:sz w:val="24"/>
          <w:szCs w:val="24"/>
        </w:rPr>
        <w:t xml:space="preserve"> </w:t>
      </w:r>
      <w:r w:rsidR="00D0594D" w:rsidRPr="00C153B0">
        <w:rPr>
          <w:rFonts w:ascii="Times New Roman" w:hAnsi="Times New Roman" w:cs="Times New Roman"/>
          <w:color w:val="212121"/>
          <w:w w:val="105"/>
          <w:sz w:val="24"/>
          <w:szCs w:val="24"/>
        </w:rPr>
        <w:t>to</w:t>
      </w:r>
      <w:r w:rsidR="00D0594D" w:rsidRPr="00C153B0">
        <w:rPr>
          <w:rFonts w:ascii="Times New Roman" w:hAnsi="Times New Roman" w:cs="Times New Roman"/>
          <w:color w:val="212121"/>
          <w:spacing w:val="-8"/>
          <w:w w:val="105"/>
          <w:sz w:val="24"/>
          <w:szCs w:val="24"/>
        </w:rPr>
        <w:t xml:space="preserve"> </w:t>
      </w:r>
      <w:r w:rsidR="00D0594D" w:rsidRPr="00C153B0">
        <w:rPr>
          <w:rFonts w:ascii="Times New Roman" w:hAnsi="Times New Roman" w:cs="Times New Roman"/>
          <w:color w:val="212121"/>
          <w:w w:val="105"/>
          <w:sz w:val="24"/>
          <w:szCs w:val="24"/>
        </w:rPr>
        <w:t>upgrade</w:t>
      </w:r>
      <w:r w:rsidR="00C153B0">
        <w:rPr>
          <w:rFonts w:ascii="Times New Roman" w:hAnsi="Times New Roman" w:cs="Times New Roman"/>
          <w:color w:val="212121"/>
          <w:w w:val="105"/>
          <w:sz w:val="24"/>
          <w:szCs w:val="24"/>
        </w:rPr>
        <w:t xml:space="preserve"> </w:t>
      </w:r>
      <w:r w:rsidR="00D0594D" w:rsidRPr="00C153B0">
        <w:rPr>
          <w:rFonts w:ascii="Times New Roman" w:hAnsi="Times New Roman" w:cs="Times New Roman"/>
          <w:color w:val="212121"/>
          <w:w w:val="105"/>
          <w:sz w:val="24"/>
          <w:szCs w:val="24"/>
        </w:rPr>
        <w:t>or</w:t>
      </w:r>
      <w:r w:rsidR="00D0594D" w:rsidRPr="00C153B0">
        <w:rPr>
          <w:rFonts w:ascii="Times New Roman" w:hAnsi="Times New Roman" w:cs="Times New Roman"/>
          <w:color w:val="212121"/>
          <w:spacing w:val="-8"/>
          <w:w w:val="105"/>
          <w:sz w:val="24"/>
          <w:szCs w:val="24"/>
        </w:rPr>
        <w:t xml:space="preserve"> </w:t>
      </w:r>
      <w:r w:rsidR="00D0594D" w:rsidRPr="00C153B0">
        <w:rPr>
          <w:rFonts w:ascii="Times New Roman" w:hAnsi="Times New Roman" w:cs="Times New Roman"/>
          <w:color w:val="212121"/>
          <w:w w:val="105"/>
          <w:sz w:val="24"/>
          <w:szCs w:val="24"/>
        </w:rPr>
        <w:t>replace</w:t>
      </w:r>
      <w:r w:rsidR="00D0594D" w:rsidRPr="00C153B0">
        <w:rPr>
          <w:rFonts w:ascii="Times New Roman" w:hAnsi="Times New Roman" w:cs="Times New Roman"/>
          <w:color w:val="212121"/>
          <w:spacing w:val="-2"/>
          <w:w w:val="105"/>
          <w:sz w:val="24"/>
          <w:szCs w:val="24"/>
        </w:rPr>
        <w:t xml:space="preserve"> </w:t>
      </w:r>
      <w:r w:rsidR="00D0594D" w:rsidRPr="00C153B0">
        <w:rPr>
          <w:rFonts w:ascii="Times New Roman" w:hAnsi="Times New Roman" w:cs="Times New Roman"/>
          <w:color w:val="212121"/>
          <w:w w:val="105"/>
          <w:sz w:val="24"/>
          <w:szCs w:val="24"/>
        </w:rPr>
        <w:t>Poles</w:t>
      </w:r>
      <w:r w:rsidR="00576842" w:rsidRPr="00C153B0">
        <w:rPr>
          <w:rFonts w:ascii="Times New Roman" w:hAnsi="Times New Roman" w:cs="Times New Roman"/>
          <w:color w:val="212121"/>
          <w:w w:val="105"/>
          <w:sz w:val="24"/>
          <w:szCs w:val="24"/>
        </w:rPr>
        <w:t xml:space="preserve"> or Support Structures</w:t>
      </w:r>
      <w:r w:rsidR="00D0594D" w:rsidRPr="00C153B0">
        <w:rPr>
          <w:rFonts w:ascii="Times New Roman" w:hAnsi="Times New Roman" w:cs="Times New Roman"/>
          <w:color w:val="212121"/>
          <w:w w:val="105"/>
          <w:sz w:val="24"/>
          <w:szCs w:val="24"/>
        </w:rPr>
        <w:t xml:space="preserve"> to which </w:t>
      </w:r>
      <w:r w:rsidR="00B30338">
        <w:rPr>
          <w:rFonts w:ascii="Times New Roman" w:hAnsi="Times New Roman" w:cs="Times New Roman"/>
          <w:color w:val="212121"/>
          <w:w w:val="105"/>
          <w:sz w:val="24"/>
          <w:szCs w:val="24"/>
        </w:rPr>
        <w:t>Licensee’s</w:t>
      </w:r>
      <w:r w:rsidR="00594070" w:rsidRPr="00C153B0">
        <w:rPr>
          <w:rFonts w:ascii="Times New Roman" w:hAnsi="Times New Roman" w:cs="Times New Roman"/>
          <w:color w:val="212121"/>
          <w:w w:val="105"/>
          <w:sz w:val="24"/>
          <w:szCs w:val="24"/>
        </w:rPr>
        <w:t xml:space="preserve"> </w:t>
      </w:r>
      <w:r w:rsidR="00B30338">
        <w:rPr>
          <w:rFonts w:ascii="Times New Roman" w:hAnsi="Times New Roman" w:cs="Times New Roman"/>
          <w:color w:val="212121"/>
          <w:w w:val="105"/>
          <w:sz w:val="24"/>
          <w:szCs w:val="24"/>
        </w:rPr>
        <w:t>F</w:t>
      </w:r>
      <w:r w:rsidR="00D0594D" w:rsidRPr="00C153B0">
        <w:rPr>
          <w:rFonts w:ascii="Times New Roman" w:hAnsi="Times New Roman" w:cs="Times New Roman"/>
          <w:color w:val="212121"/>
          <w:w w:val="105"/>
          <w:sz w:val="24"/>
          <w:szCs w:val="24"/>
        </w:rPr>
        <w:t>acilities are</w:t>
      </w:r>
      <w:r w:rsidR="00354071">
        <w:rPr>
          <w:rFonts w:ascii="Times New Roman" w:hAnsi="Times New Roman" w:cs="Times New Roman"/>
          <w:color w:val="212121"/>
          <w:w w:val="105"/>
          <w:sz w:val="24"/>
          <w:szCs w:val="24"/>
        </w:rPr>
        <w:t xml:space="preserve"> </w:t>
      </w:r>
      <w:r w:rsidR="00576842" w:rsidRPr="00C153B0">
        <w:rPr>
          <w:rFonts w:ascii="Times New Roman" w:hAnsi="Times New Roman" w:cs="Times New Roman"/>
          <w:color w:val="212121"/>
          <w:w w:val="105"/>
          <w:sz w:val="24"/>
          <w:szCs w:val="24"/>
        </w:rPr>
        <w:t>A</w:t>
      </w:r>
      <w:r w:rsidR="00D0594D" w:rsidRPr="00C153B0">
        <w:rPr>
          <w:rFonts w:ascii="Times New Roman" w:hAnsi="Times New Roman" w:cs="Times New Roman"/>
          <w:color w:val="212121"/>
          <w:w w:val="105"/>
          <w:sz w:val="24"/>
          <w:szCs w:val="24"/>
        </w:rPr>
        <w:t xml:space="preserve">ttached if the upgrade or replacement is required solely </w:t>
      </w:r>
      <w:r w:rsidR="00576842" w:rsidRPr="00C153B0">
        <w:rPr>
          <w:rFonts w:ascii="Times New Roman" w:hAnsi="Times New Roman" w:cs="Times New Roman"/>
          <w:color w:val="212121"/>
          <w:w w:val="105"/>
          <w:sz w:val="24"/>
          <w:szCs w:val="24"/>
        </w:rPr>
        <w:t xml:space="preserve">due to </w:t>
      </w:r>
      <w:r w:rsidR="00D0594D" w:rsidRPr="00C153B0">
        <w:rPr>
          <w:rFonts w:ascii="Times New Roman" w:hAnsi="Times New Roman" w:cs="Times New Roman"/>
          <w:color w:val="212121"/>
          <w:w w:val="105"/>
          <w:sz w:val="24"/>
          <w:szCs w:val="24"/>
        </w:rPr>
        <w:t xml:space="preserve">the addition or </w:t>
      </w:r>
      <w:r w:rsidR="00AD1113">
        <w:rPr>
          <w:rFonts w:ascii="Times New Roman" w:hAnsi="Times New Roman" w:cs="Times New Roman"/>
          <w:color w:val="212121"/>
          <w:w w:val="105"/>
          <w:sz w:val="24"/>
          <w:szCs w:val="24"/>
        </w:rPr>
        <w:t>Modification</w:t>
      </w:r>
      <w:r w:rsidR="00D0594D" w:rsidRPr="00C153B0">
        <w:rPr>
          <w:rFonts w:ascii="Times New Roman" w:hAnsi="Times New Roman" w:cs="Times New Roman"/>
          <w:color w:val="212121"/>
          <w:w w:val="105"/>
          <w:sz w:val="24"/>
          <w:szCs w:val="24"/>
        </w:rPr>
        <w:t xml:space="preserve"> of </w:t>
      </w:r>
      <w:r w:rsidR="00354071">
        <w:rPr>
          <w:rFonts w:ascii="Times New Roman" w:hAnsi="Times New Roman" w:cs="Times New Roman"/>
          <w:color w:val="212121"/>
          <w:w w:val="105"/>
          <w:sz w:val="24"/>
          <w:szCs w:val="24"/>
        </w:rPr>
        <w:t>Licensee’s</w:t>
      </w:r>
      <w:r w:rsidR="00594070" w:rsidRPr="00C153B0">
        <w:rPr>
          <w:rFonts w:ascii="Times New Roman" w:hAnsi="Times New Roman" w:cs="Times New Roman"/>
          <w:color w:val="212121"/>
          <w:w w:val="105"/>
          <w:sz w:val="24"/>
          <w:szCs w:val="24"/>
        </w:rPr>
        <w:t xml:space="preserve"> </w:t>
      </w:r>
      <w:r w:rsidR="00C153B0">
        <w:rPr>
          <w:rFonts w:ascii="Times New Roman" w:hAnsi="Times New Roman" w:cs="Times New Roman"/>
          <w:color w:val="212121"/>
          <w:w w:val="105"/>
          <w:sz w:val="24"/>
          <w:szCs w:val="24"/>
        </w:rPr>
        <w:t>F</w:t>
      </w:r>
      <w:r w:rsidR="00594070" w:rsidRPr="00C153B0">
        <w:rPr>
          <w:rFonts w:ascii="Times New Roman" w:hAnsi="Times New Roman" w:cs="Times New Roman"/>
          <w:color w:val="212121"/>
          <w:w w:val="105"/>
          <w:sz w:val="24"/>
          <w:szCs w:val="24"/>
        </w:rPr>
        <w:t>acilities or equipment</w:t>
      </w:r>
      <w:r w:rsidR="00D0594D" w:rsidRPr="00C153B0">
        <w:rPr>
          <w:rFonts w:ascii="Times New Roman" w:hAnsi="Times New Roman" w:cs="Times New Roman"/>
          <w:color w:val="212121"/>
          <w:w w:val="105"/>
          <w:sz w:val="24"/>
          <w:szCs w:val="24"/>
        </w:rPr>
        <w:t xml:space="preserve">, and to pay </w:t>
      </w:r>
      <w:r w:rsidR="00EC6C3A">
        <w:rPr>
          <w:rFonts w:ascii="Times New Roman" w:hAnsi="Times New Roman" w:cs="Times New Roman"/>
          <w:color w:val="212121"/>
          <w:w w:val="105"/>
          <w:sz w:val="24"/>
          <w:szCs w:val="24"/>
        </w:rPr>
        <w:t xml:space="preserve">the </w:t>
      </w:r>
      <w:r w:rsidR="00D0594D" w:rsidRPr="00C153B0">
        <w:rPr>
          <w:rFonts w:ascii="Times New Roman" w:hAnsi="Times New Roman" w:cs="Times New Roman"/>
          <w:color w:val="212121"/>
          <w:w w:val="105"/>
          <w:sz w:val="24"/>
          <w:szCs w:val="24"/>
        </w:rPr>
        <w:t xml:space="preserve">proportionate share of the </w:t>
      </w:r>
      <w:r w:rsidR="00665089">
        <w:rPr>
          <w:rFonts w:ascii="Times New Roman" w:hAnsi="Times New Roman" w:cs="Times New Roman"/>
          <w:color w:val="212121"/>
          <w:w w:val="105"/>
          <w:sz w:val="24"/>
          <w:szCs w:val="24"/>
        </w:rPr>
        <w:t>Cost</w:t>
      </w:r>
      <w:r w:rsidR="00D0594D" w:rsidRPr="00C153B0">
        <w:rPr>
          <w:rFonts w:ascii="Times New Roman" w:hAnsi="Times New Roman" w:cs="Times New Roman"/>
          <w:color w:val="212121"/>
          <w:w w:val="105"/>
          <w:sz w:val="24"/>
          <w:szCs w:val="24"/>
        </w:rPr>
        <w:t xml:space="preserve">s incurred by </w:t>
      </w:r>
      <w:r w:rsidR="00C153B0">
        <w:rPr>
          <w:rFonts w:ascii="Times New Roman" w:hAnsi="Times New Roman" w:cs="Times New Roman"/>
          <w:color w:val="212121"/>
          <w:w w:val="105"/>
          <w:sz w:val="24"/>
          <w:szCs w:val="24"/>
        </w:rPr>
        <w:t xml:space="preserve">the </w:t>
      </w:r>
      <w:r w:rsidR="000C75A0">
        <w:rPr>
          <w:rFonts w:ascii="Times New Roman" w:hAnsi="Times New Roman" w:cs="Times New Roman"/>
          <w:color w:val="212121"/>
          <w:w w:val="105"/>
          <w:sz w:val="24"/>
          <w:szCs w:val="24"/>
        </w:rPr>
        <w:t>City</w:t>
      </w:r>
      <w:r w:rsidR="00D0594D" w:rsidRPr="00C153B0">
        <w:rPr>
          <w:rFonts w:ascii="Times New Roman" w:hAnsi="Times New Roman" w:cs="Times New Roman"/>
          <w:color w:val="212121"/>
          <w:w w:val="105"/>
          <w:sz w:val="24"/>
          <w:szCs w:val="24"/>
        </w:rPr>
        <w:t xml:space="preserve"> to upgrade or replace Poles</w:t>
      </w:r>
      <w:r w:rsidR="00576842" w:rsidRPr="00C153B0">
        <w:rPr>
          <w:rFonts w:ascii="Times New Roman" w:hAnsi="Times New Roman" w:cs="Times New Roman"/>
          <w:color w:val="212121"/>
          <w:w w:val="105"/>
          <w:sz w:val="24"/>
          <w:szCs w:val="24"/>
        </w:rPr>
        <w:t xml:space="preserve"> or Support Structures</w:t>
      </w:r>
      <w:r w:rsidR="00D0594D" w:rsidRPr="00C153B0">
        <w:rPr>
          <w:rFonts w:ascii="Times New Roman" w:hAnsi="Times New Roman" w:cs="Times New Roman"/>
          <w:color w:val="212121"/>
          <w:w w:val="105"/>
          <w:sz w:val="24"/>
          <w:szCs w:val="24"/>
        </w:rPr>
        <w:t xml:space="preserve"> if the upgrades or replacements</w:t>
      </w:r>
      <w:r w:rsidR="00D0594D" w:rsidRPr="00C153B0">
        <w:rPr>
          <w:rFonts w:ascii="Times New Roman" w:hAnsi="Times New Roman" w:cs="Times New Roman"/>
          <w:color w:val="212121"/>
          <w:spacing w:val="5"/>
          <w:w w:val="105"/>
          <w:sz w:val="24"/>
          <w:szCs w:val="24"/>
        </w:rPr>
        <w:t xml:space="preserve"> </w:t>
      </w:r>
      <w:r w:rsidR="00D0594D" w:rsidRPr="00C153B0">
        <w:rPr>
          <w:rFonts w:ascii="Times New Roman" w:hAnsi="Times New Roman" w:cs="Times New Roman"/>
          <w:color w:val="212121"/>
          <w:w w:val="105"/>
          <w:sz w:val="24"/>
          <w:szCs w:val="24"/>
        </w:rPr>
        <w:t>directly</w:t>
      </w:r>
      <w:r w:rsidR="00D0594D" w:rsidRPr="00C153B0">
        <w:rPr>
          <w:rFonts w:ascii="Times New Roman" w:hAnsi="Times New Roman" w:cs="Times New Roman"/>
          <w:color w:val="212121"/>
          <w:spacing w:val="-7"/>
          <w:w w:val="105"/>
          <w:sz w:val="24"/>
          <w:szCs w:val="24"/>
        </w:rPr>
        <w:t xml:space="preserve"> </w:t>
      </w:r>
      <w:r w:rsidR="00D0594D" w:rsidRPr="00C153B0">
        <w:rPr>
          <w:rFonts w:ascii="Times New Roman" w:hAnsi="Times New Roman" w:cs="Times New Roman"/>
          <w:color w:val="212121"/>
          <w:w w:val="105"/>
          <w:sz w:val="24"/>
          <w:szCs w:val="24"/>
        </w:rPr>
        <w:t xml:space="preserve">benefit </w:t>
      </w:r>
      <w:r w:rsidR="00594070" w:rsidRPr="00C153B0">
        <w:rPr>
          <w:rFonts w:ascii="Times New Roman" w:hAnsi="Times New Roman" w:cs="Times New Roman"/>
          <w:color w:val="212121"/>
          <w:w w:val="105"/>
          <w:sz w:val="24"/>
          <w:szCs w:val="24"/>
        </w:rPr>
        <w:t>th</w:t>
      </w:r>
      <w:r w:rsidR="0026235A">
        <w:rPr>
          <w:rFonts w:ascii="Times New Roman" w:hAnsi="Times New Roman" w:cs="Times New Roman"/>
          <w:color w:val="212121"/>
          <w:w w:val="105"/>
          <w:sz w:val="24"/>
          <w:szCs w:val="24"/>
        </w:rPr>
        <w:t>e</w:t>
      </w:r>
      <w:r w:rsidR="00C153B0">
        <w:rPr>
          <w:rFonts w:ascii="Times New Roman" w:hAnsi="Times New Roman" w:cs="Times New Roman"/>
          <w:color w:val="212121"/>
          <w:w w:val="105"/>
          <w:sz w:val="24"/>
          <w:szCs w:val="24"/>
        </w:rPr>
        <w:t xml:space="preserve"> </w:t>
      </w:r>
      <w:r w:rsidR="00EC6C3A">
        <w:rPr>
          <w:rFonts w:ascii="Times New Roman" w:hAnsi="Times New Roman" w:cs="Times New Roman"/>
          <w:color w:val="212121"/>
          <w:w w:val="105"/>
          <w:sz w:val="24"/>
          <w:szCs w:val="24"/>
        </w:rPr>
        <w:t>Licensee</w:t>
      </w:r>
      <w:r w:rsidR="00D0594D" w:rsidRPr="00C153B0">
        <w:rPr>
          <w:rFonts w:ascii="Times New Roman" w:hAnsi="Times New Roman" w:cs="Times New Roman"/>
          <w:color w:val="212121"/>
          <w:spacing w:val="-2"/>
          <w:w w:val="105"/>
          <w:sz w:val="24"/>
          <w:szCs w:val="24"/>
        </w:rPr>
        <w:t xml:space="preserve"> </w:t>
      </w:r>
      <w:r w:rsidR="00D0594D" w:rsidRPr="00C153B0">
        <w:rPr>
          <w:rFonts w:ascii="Times New Roman" w:hAnsi="Times New Roman" w:cs="Times New Roman"/>
          <w:color w:val="212121"/>
          <w:w w:val="105"/>
          <w:sz w:val="24"/>
          <w:szCs w:val="24"/>
        </w:rPr>
        <w:t>and</w:t>
      </w:r>
      <w:r w:rsidR="00D0594D" w:rsidRPr="00C153B0">
        <w:rPr>
          <w:rFonts w:ascii="Times New Roman" w:hAnsi="Times New Roman" w:cs="Times New Roman"/>
          <w:color w:val="212121"/>
          <w:spacing w:val="-5"/>
          <w:w w:val="105"/>
          <w:sz w:val="24"/>
          <w:szCs w:val="24"/>
        </w:rPr>
        <w:t xml:space="preserve"> </w:t>
      </w:r>
      <w:r w:rsidR="00D0594D" w:rsidRPr="00C153B0">
        <w:rPr>
          <w:rFonts w:ascii="Times New Roman" w:hAnsi="Times New Roman" w:cs="Times New Roman"/>
          <w:color w:val="212121"/>
          <w:w w:val="105"/>
          <w:sz w:val="24"/>
          <w:szCs w:val="24"/>
        </w:rPr>
        <w:t xml:space="preserve">other </w:t>
      </w:r>
      <w:r w:rsidR="00594070" w:rsidRPr="00C153B0">
        <w:rPr>
          <w:rFonts w:ascii="Times New Roman" w:hAnsi="Times New Roman" w:cs="Times New Roman"/>
          <w:color w:val="212121"/>
          <w:w w:val="105"/>
          <w:sz w:val="24"/>
          <w:szCs w:val="24"/>
        </w:rPr>
        <w:t>u</w:t>
      </w:r>
      <w:r w:rsidR="00D0594D" w:rsidRPr="00C153B0">
        <w:rPr>
          <w:rFonts w:ascii="Times New Roman" w:hAnsi="Times New Roman" w:cs="Times New Roman"/>
          <w:color w:val="212121"/>
          <w:w w:val="105"/>
          <w:sz w:val="24"/>
          <w:szCs w:val="24"/>
        </w:rPr>
        <w:t>sers</w:t>
      </w:r>
      <w:r w:rsidR="00D0594D" w:rsidRPr="00C153B0">
        <w:rPr>
          <w:rFonts w:ascii="Times New Roman" w:hAnsi="Times New Roman" w:cs="Times New Roman"/>
          <w:color w:val="212121"/>
          <w:spacing w:val="-7"/>
          <w:w w:val="105"/>
          <w:sz w:val="24"/>
          <w:szCs w:val="24"/>
        </w:rPr>
        <w:t xml:space="preserve"> </w:t>
      </w:r>
      <w:r w:rsidR="00D0594D" w:rsidRPr="00C153B0">
        <w:rPr>
          <w:rFonts w:ascii="Times New Roman" w:hAnsi="Times New Roman" w:cs="Times New Roman"/>
          <w:color w:val="212121"/>
          <w:w w:val="105"/>
          <w:sz w:val="24"/>
          <w:szCs w:val="24"/>
        </w:rPr>
        <w:t>to</w:t>
      </w:r>
      <w:r w:rsidR="00D0594D" w:rsidRPr="00C153B0">
        <w:rPr>
          <w:rFonts w:ascii="Times New Roman" w:hAnsi="Times New Roman" w:cs="Times New Roman"/>
          <w:color w:val="212121"/>
          <w:spacing w:val="-13"/>
          <w:w w:val="105"/>
          <w:sz w:val="24"/>
          <w:szCs w:val="24"/>
        </w:rPr>
        <w:t xml:space="preserve"> </w:t>
      </w:r>
      <w:r w:rsidR="00D0594D" w:rsidRPr="00C153B0">
        <w:rPr>
          <w:rFonts w:ascii="Times New Roman" w:hAnsi="Times New Roman" w:cs="Times New Roman"/>
          <w:color w:val="212121"/>
          <w:w w:val="105"/>
          <w:sz w:val="24"/>
          <w:szCs w:val="24"/>
        </w:rPr>
        <w:t>such</w:t>
      </w:r>
      <w:r w:rsidR="00D0594D" w:rsidRPr="00C153B0">
        <w:rPr>
          <w:rFonts w:ascii="Times New Roman" w:hAnsi="Times New Roman" w:cs="Times New Roman"/>
          <w:color w:val="212121"/>
          <w:spacing w:val="-4"/>
          <w:w w:val="105"/>
          <w:sz w:val="24"/>
          <w:szCs w:val="24"/>
        </w:rPr>
        <w:t xml:space="preserve"> </w:t>
      </w:r>
      <w:r w:rsidR="00D0594D" w:rsidRPr="00C153B0">
        <w:rPr>
          <w:rFonts w:ascii="Times New Roman" w:hAnsi="Times New Roman" w:cs="Times New Roman"/>
          <w:color w:val="212121"/>
          <w:w w:val="105"/>
          <w:sz w:val="24"/>
          <w:szCs w:val="24"/>
        </w:rPr>
        <w:t>Poles</w:t>
      </w:r>
      <w:r w:rsidR="00576842" w:rsidRPr="00C153B0">
        <w:rPr>
          <w:rFonts w:ascii="Times New Roman" w:hAnsi="Times New Roman" w:cs="Times New Roman"/>
          <w:color w:val="212121"/>
          <w:w w:val="105"/>
          <w:sz w:val="24"/>
          <w:szCs w:val="24"/>
        </w:rPr>
        <w:t xml:space="preserve"> or Support Structures</w:t>
      </w:r>
      <w:r w:rsidR="00D0594D" w:rsidRPr="00C153B0">
        <w:rPr>
          <w:rFonts w:ascii="Times New Roman" w:hAnsi="Times New Roman" w:cs="Times New Roman"/>
          <w:color w:val="212121"/>
          <w:spacing w:val="-2"/>
          <w:w w:val="105"/>
          <w:sz w:val="24"/>
          <w:szCs w:val="24"/>
        </w:rPr>
        <w:t xml:space="preserve"> </w:t>
      </w:r>
      <w:r w:rsidR="00D0594D" w:rsidRPr="00C153B0">
        <w:rPr>
          <w:rFonts w:ascii="Times New Roman" w:hAnsi="Times New Roman" w:cs="Times New Roman"/>
          <w:color w:val="212121"/>
          <w:w w:val="105"/>
          <w:sz w:val="24"/>
          <w:szCs w:val="24"/>
        </w:rPr>
        <w:t>and</w:t>
      </w:r>
      <w:r w:rsidR="00D0594D" w:rsidRPr="00C153B0">
        <w:rPr>
          <w:rFonts w:ascii="Times New Roman" w:hAnsi="Times New Roman" w:cs="Times New Roman"/>
          <w:color w:val="212121"/>
          <w:spacing w:val="-7"/>
          <w:w w:val="105"/>
          <w:sz w:val="24"/>
          <w:szCs w:val="24"/>
        </w:rPr>
        <w:t xml:space="preserve"> </w:t>
      </w:r>
      <w:r w:rsidR="00D0594D" w:rsidRPr="00C153B0">
        <w:rPr>
          <w:rFonts w:ascii="Times New Roman" w:hAnsi="Times New Roman" w:cs="Times New Roman"/>
          <w:color w:val="212121"/>
          <w:w w:val="105"/>
          <w:sz w:val="24"/>
          <w:szCs w:val="24"/>
        </w:rPr>
        <w:t>are</w:t>
      </w:r>
      <w:r w:rsidR="00D0594D" w:rsidRPr="00C153B0">
        <w:rPr>
          <w:rFonts w:ascii="Times New Roman" w:hAnsi="Times New Roman" w:cs="Times New Roman"/>
          <w:color w:val="212121"/>
          <w:spacing w:val="-14"/>
          <w:w w:val="105"/>
          <w:sz w:val="24"/>
          <w:szCs w:val="24"/>
        </w:rPr>
        <w:t xml:space="preserve"> </w:t>
      </w:r>
      <w:r w:rsidR="00D0594D" w:rsidRPr="00C153B0">
        <w:rPr>
          <w:rFonts w:ascii="Times New Roman" w:hAnsi="Times New Roman" w:cs="Times New Roman"/>
          <w:color w:val="212121"/>
          <w:w w:val="105"/>
          <w:sz w:val="24"/>
          <w:szCs w:val="24"/>
        </w:rPr>
        <w:t>made</w:t>
      </w:r>
      <w:r w:rsidR="00D0594D" w:rsidRPr="00C153B0">
        <w:rPr>
          <w:rFonts w:ascii="Times New Roman" w:hAnsi="Times New Roman" w:cs="Times New Roman"/>
          <w:color w:val="212121"/>
          <w:spacing w:val="-11"/>
          <w:w w:val="105"/>
          <w:sz w:val="24"/>
          <w:szCs w:val="24"/>
        </w:rPr>
        <w:t xml:space="preserve"> </w:t>
      </w:r>
      <w:r w:rsidR="00D0594D" w:rsidRPr="00C153B0">
        <w:rPr>
          <w:rFonts w:ascii="Times New Roman" w:hAnsi="Times New Roman" w:cs="Times New Roman"/>
          <w:color w:val="212121"/>
          <w:w w:val="105"/>
          <w:sz w:val="24"/>
          <w:szCs w:val="24"/>
        </w:rPr>
        <w:t>to</w:t>
      </w:r>
      <w:r w:rsidR="00D0594D" w:rsidRPr="00C153B0">
        <w:rPr>
          <w:rFonts w:ascii="Times New Roman" w:hAnsi="Times New Roman" w:cs="Times New Roman"/>
          <w:color w:val="212121"/>
          <w:spacing w:val="-9"/>
          <w:w w:val="105"/>
          <w:sz w:val="24"/>
          <w:szCs w:val="24"/>
        </w:rPr>
        <w:t xml:space="preserve"> </w:t>
      </w:r>
      <w:r w:rsidR="00D0594D" w:rsidRPr="00C153B0">
        <w:rPr>
          <w:rFonts w:ascii="Times New Roman" w:hAnsi="Times New Roman" w:cs="Times New Roman"/>
          <w:color w:val="212121"/>
          <w:w w:val="105"/>
          <w:sz w:val="24"/>
          <w:szCs w:val="24"/>
        </w:rPr>
        <w:t>meet</w:t>
      </w:r>
      <w:r w:rsidR="00594070" w:rsidRPr="00C153B0">
        <w:rPr>
          <w:rFonts w:ascii="Times New Roman" w:hAnsi="Times New Roman" w:cs="Times New Roman"/>
          <w:color w:val="212121"/>
          <w:w w:val="105"/>
          <w:sz w:val="24"/>
          <w:szCs w:val="24"/>
        </w:rPr>
        <w:t xml:space="preserve"> the </w:t>
      </w:r>
      <w:r w:rsidR="000C75A0">
        <w:rPr>
          <w:rFonts w:ascii="Times New Roman" w:hAnsi="Times New Roman" w:cs="Times New Roman"/>
          <w:color w:val="212121"/>
          <w:w w:val="105"/>
          <w:sz w:val="24"/>
          <w:szCs w:val="24"/>
        </w:rPr>
        <w:t>City</w:t>
      </w:r>
      <w:r w:rsidR="00594070" w:rsidRPr="00C153B0">
        <w:rPr>
          <w:rFonts w:ascii="Times New Roman" w:hAnsi="Times New Roman" w:cs="Times New Roman"/>
          <w:color w:val="212121"/>
          <w:w w:val="105"/>
          <w:sz w:val="24"/>
          <w:szCs w:val="24"/>
        </w:rPr>
        <w:t>’s</w:t>
      </w:r>
      <w:r w:rsidR="00594070" w:rsidRPr="00C153B0">
        <w:rPr>
          <w:rFonts w:ascii="Times New Roman" w:hAnsi="Times New Roman" w:cs="Times New Roman"/>
          <w:color w:val="1F1F1F"/>
          <w:w w:val="105"/>
          <w:sz w:val="24"/>
          <w:szCs w:val="24"/>
        </w:rPr>
        <w:t xml:space="preserve"> service needs, are made at the request of </w:t>
      </w:r>
      <w:r w:rsidR="00354071">
        <w:rPr>
          <w:rFonts w:ascii="Times New Roman" w:hAnsi="Times New Roman" w:cs="Times New Roman"/>
          <w:color w:val="1F1F1F"/>
          <w:w w:val="105"/>
          <w:sz w:val="24"/>
          <w:szCs w:val="24"/>
        </w:rPr>
        <w:t>Licensee</w:t>
      </w:r>
      <w:r w:rsidR="00C153B0">
        <w:rPr>
          <w:rFonts w:ascii="Times New Roman" w:hAnsi="Times New Roman" w:cs="Times New Roman"/>
          <w:color w:val="1F1F1F"/>
          <w:w w:val="105"/>
          <w:sz w:val="24"/>
          <w:szCs w:val="24"/>
        </w:rPr>
        <w:t xml:space="preserve"> </w:t>
      </w:r>
      <w:r w:rsidR="00594070" w:rsidRPr="00C153B0">
        <w:rPr>
          <w:rFonts w:ascii="Times New Roman" w:hAnsi="Times New Roman" w:cs="Times New Roman"/>
          <w:color w:val="1F1F1F"/>
          <w:w w:val="105"/>
          <w:sz w:val="24"/>
          <w:szCs w:val="24"/>
        </w:rPr>
        <w:t xml:space="preserve">or an additional </w:t>
      </w:r>
      <w:r w:rsidR="00576842" w:rsidRPr="00C153B0">
        <w:rPr>
          <w:rFonts w:ascii="Times New Roman" w:hAnsi="Times New Roman" w:cs="Times New Roman"/>
          <w:color w:val="1F1F1F"/>
          <w:w w:val="105"/>
          <w:sz w:val="24"/>
          <w:szCs w:val="24"/>
        </w:rPr>
        <w:t>A</w:t>
      </w:r>
      <w:r w:rsidR="00594070" w:rsidRPr="00C153B0">
        <w:rPr>
          <w:rFonts w:ascii="Times New Roman" w:hAnsi="Times New Roman" w:cs="Times New Roman"/>
          <w:color w:val="1F1F1F"/>
          <w:w w:val="105"/>
          <w:sz w:val="24"/>
          <w:szCs w:val="24"/>
        </w:rPr>
        <w:t xml:space="preserve">ttaching </w:t>
      </w:r>
      <w:r w:rsidR="00E348B6">
        <w:rPr>
          <w:rFonts w:ascii="Times New Roman" w:hAnsi="Times New Roman" w:cs="Times New Roman"/>
          <w:color w:val="1F1F1F"/>
          <w:w w:val="105"/>
          <w:sz w:val="24"/>
          <w:szCs w:val="24"/>
        </w:rPr>
        <w:t>Entity</w:t>
      </w:r>
      <w:r w:rsidR="00594070" w:rsidRPr="00C153B0">
        <w:rPr>
          <w:rFonts w:ascii="Times New Roman" w:hAnsi="Times New Roman" w:cs="Times New Roman"/>
          <w:color w:val="1F1F1F"/>
          <w:w w:val="105"/>
          <w:sz w:val="24"/>
          <w:szCs w:val="24"/>
        </w:rPr>
        <w:t>, or are made as a result of governmental</w:t>
      </w:r>
      <w:r w:rsidR="00354071">
        <w:rPr>
          <w:rFonts w:ascii="Times New Roman" w:hAnsi="Times New Roman" w:cs="Times New Roman"/>
          <w:color w:val="1F1F1F"/>
          <w:w w:val="105"/>
          <w:sz w:val="24"/>
          <w:szCs w:val="24"/>
        </w:rPr>
        <w:t xml:space="preserve"> </w:t>
      </w:r>
      <w:r w:rsidR="00594070" w:rsidRPr="00C153B0">
        <w:rPr>
          <w:rFonts w:ascii="Times New Roman" w:hAnsi="Times New Roman" w:cs="Times New Roman"/>
          <w:color w:val="1F1F1F"/>
          <w:w w:val="105"/>
          <w:sz w:val="24"/>
          <w:szCs w:val="24"/>
        </w:rPr>
        <w:t>order</w:t>
      </w:r>
      <w:r w:rsidR="00354071">
        <w:rPr>
          <w:rFonts w:ascii="Times New Roman" w:hAnsi="Times New Roman" w:cs="Times New Roman"/>
          <w:color w:val="1F1F1F"/>
          <w:w w:val="105"/>
          <w:sz w:val="24"/>
          <w:szCs w:val="24"/>
        </w:rPr>
        <w:t xml:space="preserve"> </w:t>
      </w:r>
      <w:r w:rsidR="00594070" w:rsidRPr="00C153B0">
        <w:rPr>
          <w:rFonts w:ascii="Times New Roman" w:hAnsi="Times New Roman" w:cs="Times New Roman"/>
          <w:color w:val="1F1F1F"/>
          <w:w w:val="105"/>
          <w:sz w:val="24"/>
          <w:szCs w:val="24"/>
        </w:rPr>
        <w:t>or regulation.</w:t>
      </w:r>
    </w:p>
    <w:p w14:paraId="0E69191F" w14:textId="2CDAD129" w:rsidR="006E1D21" w:rsidRDefault="00E348B6" w:rsidP="00730BED">
      <w:pPr>
        <w:spacing w:before="100" w:beforeAutospacing="1" w:after="100" w:afterAutospacing="1" w:line="240" w:lineRule="auto"/>
        <w:ind w:left="1440" w:hanging="720"/>
        <w:rPr>
          <w:rFonts w:ascii="Times New Roman" w:hAnsi="Times New Roman" w:cs="Times New Roman"/>
          <w:color w:val="1F1F1F"/>
          <w:w w:val="105"/>
          <w:sz w:val="24"/>
          <w:szCs w:val="24"/>
        </w:rPr>
      </w:pPr>
      <w:r>
        <w:rPr>
          <w:rFonts w:ascii="Times New Roman" w:hAnsi="Times New Roman" w:cs="Times New Roman"/>
          <w:color w:val="1F1F1F"/>
          <w:w w:val="105"/>
          <w:sz w:val="24"/>
          <w:szCs w:val="24"/>
        </w:rPr>
        <w:t>7</w:t>
      </w:r>
      <w:r w:rsidR="00C12527">
        <w:rPr>
          <w:rFonts w:ascii="Times New Roman" w:hAnsi="Times New Roman" w:cs="Times New Roman"/>
          <w:color w:val="1F1F1F"/>
          <w:w w:val="105"/>
          <w:sz w:val="24"/>
          <w:szCs w:val="24"/>
        </w:rPr>
        <w:t>.4.1</w:t>
      </w:r>
      <w:r w:rsidR="00C12527">
        <w:rPr>
          <w:rFonts w:ascii="Times New Roman" w:hAnsi="Times New Roman" w:cs="Times New Roman"/>
          <w:color w:val="1F1F1F"/>
          <w:w w:val="105"/>
          <w:sz w:val="24"/>
          <w:szCs w:val="24"/>
        </w:rPr>
        <w:tab/>
      </w:r>
      <w:r w:rsidR="006E1D21">
        <w:rPr>
          <w:rFonts w:ascii="Times New Roman" w:hAnsi="Times New Roman" w:cs="Times New Roman"/>
          <w:color w:val="1F1F1F"/>
          <w:w w:val="105"/>
          <w:sz w:val="24"/>
          <w:szCs w:val="24"/>
        </w:rPr>
        <w:t xml:space="preserve">In the event </w:t>
      </w:r>
      <w:r w:rsidR="00354071">
        <w:rPr>
          <w:rFonts w:ascii="Times New Roman" w:hAnsi="Times New Roman" w:cs="Times New Roman"/>
          <w:color w:val="1F1F1F"/>
          <w:w w:val="105"/>
          <w:sz w:val="24"/>
          <w:szCs w:val="24"/>
        </w:rPr>
        <w:t>Licensee</w:t>
      </w:r>
      <w:r w:rsidR="006E1D21">
        <w:rPr>
          <w:rFonts w:ascii="Times New Roman" w:hAnsi="Times New Roman" w:cs="Times New Roman"/>
          <w:color w:val="1F1F1F"/>
          <w:w w:val="105"/>
          <w:sz w:val="24"/>
          <w:szCs w:val="24"/>
        </w:rPr>
        <w:t xml:space="preserve"> opts to place a Licensee Pole for the attachment </w:t>
      </w:r>
      <w:r w:rsidR="00354071">
        <w:rPr>
          <w:rFonts w:ascii="Times New Roman" w:hAnsi="Times New Roman" w:cs="Times New Roman"/>
          <w:color w:val="1F1F1F"/>
          <w:w w:val="105"/>
          <w:sz w:val="24"/>
          <w:szCs w:val="24"/>
        </w:rPr>
        <w:t>o</w:t>
      </w:r>
      <w:r w:rsidR="006E1D21">
        <w:rPr>
          <w:rFonts w:ascii="Times New Roman" w:hAnsi="Times New Roman" w:cs="Times New Roman"/>
          <w:color w:val="1F1F1F"/>
          <w:w w:val="105"/>
          <w:sz w:val="24"/>
          <w:szCs w:val="24"/>
        </w:rPr>
        <w:t xml:space="preserve">f Licensee’s Facilities, the </w:t>
      </w:r>
      <w:r w:rsidR="000C75A0">
        <w:rPr>
          <w:rFonts w:ascii="Times New Roman" w:hAnsi="Times New Roman" w:cs="Times New Roman"/>
          <w:color w:val="1F1F1F"/>
          <w:w w:val="105"/>
          <w:sz w:val="24"/>
          <w:szCs w:val="24"/>
        </w:rPr>
        <w:t>City</w:t>
      </w:r>
      <w:r w:rsidR="00354071">
        <w:rPr>
          <w:rFonts w:ascii="Times New Roman" w:hAnsi="Times New Roman" w:cs="Times New Roman"/>
          <w:color w:val="1F1F1F"/>
          <w:w w:val="105"/>
          <w:sz w:val="24"/>
          <w:szCs w:val="24"/>
        </w:rPr>
        <w:t>, at Licensee’s request,</w:t>
      </w:r>
      <w:r w:rsidR="006E1D21">
        <w:rPr>
          <w:rFonts w:ascii="Times New Roman" w:hAnsi="Times New Roman" w:cs="Times New Roman"/>
          <w:color w:val="1F1F1F"/>
          <w:w w:val="105"/>
          <w:sz w:val="24"/>
          <w:szCs w:val="24"/>
        </w:rPr>
        <w:t xml:space="preserve"> may (but is under no obligation to do so) accept ownership and maintenance responsibilities of such </w:t>
      </w:r>
      <w:r w:rsidR="00467BB6">
        <w:rPr>
          <w:rFonts w:ascii="Times New Roman" w:hAnsi="Times New Roman" w:cs="Times New Roman"/>
          <w:color w:val="1F1F1F"/>
          <w:w w:val="105"/>
          <w:sz w:val="24"/>
          <w:szCs w:val="24"/>
        </w:rPr>
        <w:t>P</w:t>
      </w:r>
      <w:r w:rsidR="006E1D21">
        <w:rPr>
          <w:rFonts w:ascii="Times New Roman" w:hAnsi="Times New Roman" w:cs="Times New Roman"/>
          <w:color w:val="1F1F1F"/>
          <w:w w:val="105"/>
          <w:sz w:val="24"/>
          <w:szCs w:val="24"/>
        </w:rPr>
        <w:t xml:space="preserve">ole. </w:t>
      </w:r>
    </w:p>
    <w:p w14:paraId="7241FE23" w14:textId="0745E0B7" w:rsidR="00676B22" w:rsidRPr="00A3717B" w:rsidRDefault="00B57FA8" w:rsidP="00730BED">
      <w:pPr>
        <w:rPr>
          <w:rFonts w:ascii="Times New Roman" w:hAnsi="Times New Roman" w:cs="Times New Roman"/>
          <w:b/>
          <w:sz w:val="24"/>
          <w:szCs w:val="24"/>
        </w:rPr>
      </w:pPr>
      <w:r>
        <w:rPr>
          <w:rFonts w:ascii="Times New Roman" w:hAnsi="Times New Roman" w:cs="Times New Roman"/>
          <w:b/>
          <w:sz w:val="24"/>
          <w:szCs w:val="24"/>
        </w:rPr>
        <w:t>8</w:t>
      </w:r>
      <w:r w:rsidR="00C12527">
        <w:rPr>
          <w:rFonts w:ascii="Times New Roman" w:hAnsi="Times New Roman" w:cs="Times New Roman"/>
          <w:b/>
          <w:sz w:val="24"/>
          <w:szCs w:val="24"/>
        </w:rPr>
        <w:t>.0</w:t>
      </w:r>
      <w:r w:rsidR="00C12527">
        <w:rPr>
          <w:rFonts w:ascii="Times New Roman" w:hAnsi="Times New Roman" w:cs="Times New Roman"/>
          <w:b/>
          <w:sz w:val="24"/>
          <w:szCs w:val="24"/>
        </w:rPr>
        <w:tab/>
        <w:t>COLLOCATION REQUIREMENTS AND CONDITIONS</w:t>
      </w:r>
    </w:p>
    <w:p w14:paraId="1EF7CE51" w14:textId="5C648B9A" w:rsidR="00F74198" w:rsidRPr="00A3717B" w:rsidRDefault="00B57FA8" w:rsidP="00730BED">
      <w:pPr>
        <w:pStyle w:val="ListParagraph"/>
        <w:ind w:hanging="720"/>
        <w:rPr>
          <w:rFonts w:ascii="Times New Roman" w:hAnsi="Times New Roman" w:cs="Times New Roman"/>
          <w:sz w:val="24"/>
          <w:szCs w:val="24"/>
        </w:rPr>
      </w:pPr>
      <w:r>
        <w:rPr>
          <w:rFonts w:ascii="Times New Roman" w:hAnsi="Times New Roman" w:cs="Times New Roman"/>
          <w:sz w:val="24"/>
          <w:szCs w:val="24"/>
        </w:rPr>
        <w:t>8</w:t>
      </w:r>
      <w:r w:rsidR="00C10E36">
        <w:rPr>
          <w:rFonts w:ascii="Times New Roman" w:hAnsi="Times New Roman" w:cs="Times New Roman"/>
          <w:sz w:val="24"/>
          <w:szCs w:val="24"/>
        </w:rPr>
        <w:t>.1</w:t>
      </w:r>
      <w:r w:rsidR="00C10E36">
        <w:rPr>
          <w:rFonts w:ascii="Times New Roman" w:hAnsi="Times New Roman" w:cs="Times New Roman"/>
          <w:sz w:val="24"/>
          <w:szCs w:val="24"/>
        </w:rPr>
        <w:tab/>
      </w:r>
      <w:r w:rsidR="00676B22" w:rsidRPr="00A3717B">
        <w:rPr>
          <w:rFonts w:ascii="Times New Roman" w:hAnsi="Times New Roman" w:cs="Times New Roman"/>
          <w:sz w:val="24"/>
          <w:szCs w:val="24"/>
        </w:rPr>
        <w:t xml:space="preserve">The following </w:t>
      </w:r>
      <w:r w:rsidR="00AA29D4" w:rsidRPr="00A3717B">
        <w:rPr>
          <w:rFonts w:ascii="Times New Roman" w:hAnsi="Times New Roman" w:cs="Times New Roman"/>
          <w:sz w:val="24"/>
          <w:szCs w:val="24"/>
        </w:rPr>
        <w:t>represent requirements</w:t>
      </w:r>
      <w:r w:rsidR="00676B22" w:rsidRPr="00A3717B">
        <w:rPr>
          <w:rFonts w:ascii="Times New Roman" w:hAnsi="Times New Roman" w:cs="Times New Roman"/>
          <w:sz w:val="24"/>
          <w:szCs w:val="24"/>
        </w:rPr>
        <w:t xml:space="preserve"> and conditions applicable to the placement </w:t>
      </w:r>
      <w:r w:rsidR="00E45BCA">
        <w:rPr>
          <w:rFonts w:ascii="Times New Roman" w:hAnsi="Times New Roman" w:cs="Times New Roman"/>
          <w:sz w:val="24"/>
          <w:szCs w:val="24"/>
        </w:rPr>
        <w:t>of Small</w:t>
      </w:r>
      <w:r w:rsidR="00E45BCA">
        <w:rPr>
          <w:rFonts w:ascii="Times New Roman" w:hAnsi="Times New Roman" w:cs="Times New Roman"/>
          <w:sz w:val="24"/>
          <w:szCs w:val="24"/>
        </w:rPr>
        <w:tab/>
        <w:t>Cell Facilities and Licensee Poles under this Agreement:</w:t>
      </w:r>
      <w:r w:rsidR="00C10E36">
        <w:rPr>
          <w:rFonts w:ascii="Times New Roman" w:hAnsi="Times New Roman" w:cs="Times New Roman"/>
          <w:sz w:val="24"/>
          <w:szCs w:val="24"/>
        </w:rPr>
        <w:tab/>
      </w:r>
      <w:r w:rsidR="00C10E36">
        <w:rPr>
          <w:rFonts w:ascii="Times New Roman" w:hAnsi="Times New Roman" w:cs="Times New Roman"/>
          <w:sz w:val="24"/>
          <w:szCs w:val="24"/>
        </w:rPr>
        <w:tab/>
      </w:r>
      <w:r w:rsidR="00C10E36">
        <w:rPr>
          <w:rFonts w:ascii="Times New Roman" w:hAnsi="Times New Roman" w:cs="Times New Roman"/>
          <w:sz w:val="24"/>
          <w:szCs w:val="24"/>
        </w:rPr>
        <w:tab/>
      </w:r>
      <w:r w:rsidR="00676B22" w:rsidRPr="00A3717B">
        <w:rPr>
          <w:rFonts w:ascii="Times New Roman" w:hAnsi="Times New Roman" w:cs="Times New Roman"/>
          <w:sz w:val="24"/>
          <w:szCs w:val="24"/>
        </w:rPr>
        <w:t xml:space="preserve"> </w:t>
      </w:r>
    </w:p>
    <w:p w14:paraId="1D96726E" w14:textId="77777777" w:rsidR="00F74198" w:rsidRPr="00A3717B" w:rsidRDefault="00F74198" w:rsidP="00730BED">
      <w:pPr>
        <w:pStyle w:val="ListParagraph"/>
        <w:ind w:left="0" w:firstLine="720"/>
        <w:rPr>
          <w:rFonts w:ascii="Times New Roman" w:hAnsi="Times New Roman" w:cs="Times New Roman"/>
          <w:sz w:val="24"/>
          <w:szCs w:val="24"/>
        </w:rPr>
      </w:pPr>
    </w:p>
    <w:p w14:paraId="2640C590" w14:textId="67C7E704" w:rsidR="00F75210" w:rsidRPr="00A3717B" w:rsidRDefault="00B57FA8" w:rsidP="00730BED">
      <w:pPr>
        <w:pStyle w:val="ListParagraph"/>
        <w:ind w:left="1440" w:hanging="720"/>
        <w:rPr>
          <w:rFonts w:ascii="Times New Roman" w:eastAsia="Times New Roman" w:hAnsi="Times New Roman" w:cs="Times New Roman"/>
          <w:sz w:val="24"/>
          <w:szCs w:val="24"/>
        </w:rPr>
      </w:pPr>
      <w:r>
        <w:rPr>
          <w:rFonts w:ascii="Times New Roman" w:hAnsi="Times New Roman" w:cs="Times New Roman"/>
          <w:iCs/>
          <w:sz w:val="24"/>
          <w:szCs w:val="24"/>
        </w:rPr>
        <w:t>8</w:t>
      </w:r>
      <w:r w:rsidR="005641C4">
        <w:rPr>
          <w:rFonts w:ascii="Times New Roman" w:hAnsi="Times New Roman" w:cs="Times New Roman"/>
          <w:iCs/>
          <w:sz w:val="24"/>
          <w:szCs w:val="24"/>
        </w:rPr>
        <w:t>.1.1</w:t>
      </w:r>
      <w:r w:rsidR="005641C4">
        <w:rPr>
          <w:rFonts w:ascii="Times New Roman" w:hAnsi="Times New Roman" w:cs="Times New Roman"/>
          <w:iCs/>
          <w:sz w:val="24"/>
          <w:szCs w:val="24"/>
        </w:rPr>
        <w:tab/>
      </w:r>
      <w:r w:rsidR="00C10E36">
        <w:rPr>
          <w:rFonts w:ascii="Times New Roman" w:eastAsia="Times New Roman" w:hAnsi="Times New Roman" w:cs="Times New Roman"/>
          <w:sz w:val="24"/>
          <w:szCs w:val="24"/>
        </w:rPr>
        <w:t xml:space="preserve">Licensee </w:t>
      </w:r>
      <w:r w:rsidR="00EA4DA6" w:rsidRPr="00A3717B">
        <w:rPr>
          <w:rFonts w:ascii="Times New Roman" w:eastAsia="Times New Roman" w:hAnsi="Times New Roman" w:cs="Times New Roman"/>
          <w:sz w:val="24"/>
          <w:szCs w:val="24"/>
        </w:rPr>
        <w:t>shall</w:t>
      </w:r>
      <w:r w:rsidR="00F75210" w:rsidRPr="00A3717B">
        <w:rPr>
          <w:rFonts w:ascii="Times New Roman" w:eastAsia="Times New Roman" w:hAnsi="Times New Roman" w:cs="Times New Roman"/>
          <w:sz w:val="24"/>
          <w:szCs w:val="24"/>
        </w:rPr>
        <w:t xml:space="preserve">, at its sole </w:t>
      </w:r>
      <w:r w:rsidR="001C3CFF">
        <w:rPr>
          <w:rFonts w:ascii="Times New Roman" w:eastAsia="Times New Roman" w:hAnsi="Times New Roman" w:cs="Times New Roman"/>
          <w:sz w:val="24"/>
          <w:szCs w:val="24"/>
        </w:rPr>
        <w:t>c</w:t>
      </w:r>
      <w:r w:rsidR="00665089">
        <w:rPr>
          <w:rFonts w:ascii="Times New Roman" w:eastAsia="Times New Roman" w:hAnsi="Times New Roman" w:cs="Times New Roman"/>
          <w:sz w:val="24"/>
          <w:szCs w:val="24"/>
        </w:rPr>
        <w:t>ost</w:t>
      </w:r>
      <w:r w:rsidR="00F75210" w:rsidRPr="00A3717B">
        <w:rPr>
          <w:rFonts w:ascii="Times New Roman" w:eastAsia="Times New Roman" w:hAnsi="Times New Roman" w:cs="Times New Roman"/>
          <w:sz w:val="24"/>
          <w:szCs w:val="24"/>
        </w:rPr>
        <w:t xml:space="preserve"> and expense,</w:t>
      </w:r>
      <w:r w:rsidR="00EA4DA6" w:rsidRPr="00A3717B">
        <w:rPr>
          <w:rFonts w:ascii="Times New Roman" w:eastAsia="Times New Roman" w:hAnsi="Times New Roman" w:cs="Times New Roman"/>
          <w:sz w:val="24"/>
          <w:szCs w:val="24"/>
        </w:rPr>
        <w:t xml:space="preserve"> install, maintain, repair</w:t>
      </w:r>
      <w:r w:rsidR="00F74198" w:rsidRPr="00A3717B">
        <w:rPr>
          <w:rFonts w:ascii="Times New Roman" w:eastAsia="Times New Roman" w:hAnsi="Times New Roman" w:cs="Times New Roman"/>
          <w:sz w:val="24"/>
          <w:szCs w:val="24"/>
        </w:rPr>
        <w:t xml:space="preserve">, </w:t>
      </w:r>
      <w:r w:rsidR="00AD1113">
        <w:rPr>
          <w:rFonts w:ascii="Times New Roman" w:eastAsia="Times New Roman" w:hAnsi="Times New Roman" w:cs="Times New Roman"/>
          <w:sz w:val="24"/>
          <w:szCs w:val="24"/>
        </w:rPr>
        <w:t>Modify</w:t>
      </w:r>
      <w:r w:rsidR="00EA4DA6" w:rsidRPr="00A3717B">
        <w:rPr>
          <w:rFonts w:ascii="Times New Roman" w:eastAsia="Times New Roman" w:hAnsi="Times New Roman" w:cs="Times New Roman"/>
          <w:sz w:val="24"/>
          <w:szCs w:val="24"/>
        </w:rPr>
        <w:t xml:space="preserve"> </w:t>
      </w:r>
      <w:r w:rsidR="00F74198" w:rsidRPr="00A3717B">
        <w:rPr>
          <w:rFonts w:ascii="Times New Roman" w:eastAsia="Times New Roman" w:hAnsi="Times New Roman" w:cs="Times New Roman"/>
          <w:sz w:val="24"/>
          <w:szCs w:val="24"/>
        </w:rPr>
        <w:t xml:space="preserve">and remove </w:t>
      </w:r>
      <w:r w:rsidR="00EA4DA6" w:rsidRPr="00A3717B">
        <w:rPr>
          <w:rFonts w:ascii="Times New Roman" w:eastAsia="Times New Roman" w:hAnsi="Times New Roman" w:cs="Times New Roman"/>
          <w:sz w:val="24"/>
          <w:szCs w:val="24"/>
        </w:rPr>
        <w:t xml:space="preserve">its </w:t>
      </w:r>
      <w:r w:rsidR="00E40832" w:rsidRPr="00A3717B">
        <w:rPr>
          <w:rFonts w:ascii="Times New Roman" w:eastAsia="Times New Roman" w:hAnsi="Times New Roman" w:cs="Times New Roman"/>
          <w:sz w:val="24"/>
          <w:szCs w:val="24"/>
        </w:rPr>
        <w:t>F</w:t>
      </w:r>
      <w:r w:rsidR="00EA4DA6" w:rsidRPr="00A3717B">
        <w:rPr>
          <w:rFonts w:ascii="Times New Roman" w:eastAsia="Times New Roman" w:hAnsi="Times New Roman" w:cs="Times New Roman"/>
          <w:sz w:val="24"/>
          <w:szCs w:val="24"/>
        </w:rPr>
        <w:t>acilities</w:t>
      </w:r>
      <w:r w:rsidR="001C3CFF">
        <w:rPr>
          <w:rFonts w:ascii="Times New Roman" w:eastAsia="Times New Roman" w:hAnsi="Times New Roman" w:cs="Times New Roman"/>
          <w:sz w:val="24"/>
          <w:szCs w:val="24"/>
        </w:rPr>
        <w:t xml:space="preserve"> and Poles</w:t>
      </w:r>
      <w:r w:rsidR="00EA4DA6" w:rsidRPr="00A3717B">
        <w:rPr>
          <w:rFonts w:ascii="Times New Roman" w:eastAsia="Times New Roman" w:hAnsi="Times New Roman" w:cs="Times New Roman"/>
          <w:sz w:val="24"/>
          <w:szCs w:val="24"/>
        </w:rPr>
        <w:t xml:space="preserve"> in </w:t>
      </w:r>
      <w:r w:rsidR="00421232">
        <w:rPr>
          <w:rFonts w:ascii="Times New Roman" w:eastAsia="Times New Roman" w:hAnsi="Times New Roman" w:cs="Times New Roman"/>
          <w:sz w:val="24"/>
          <w:szCs w:val="24"/>
        </w:rPr>
        <w:t xml:space="preserve">a </w:t>
      </w:r>
      <w:r w:rsidR="00EA4DA6" w:rsidRPr="00A3717B">
        <w:rPr>
          <w:rFonts w:ascii="Times New Roman" w:eastAsia="Times New Roman" w:hAnsi="Times New Roman" w:cs="Times New Roman"/>
          <w:sz w:val="24"/>
          <w:szCs w:val="24"/>
        </w:rPr>
        <w:t>safe</w:t>
      </w:r>
      <w:r w:rsidR="00421232">
        <w:rPr>
          <w:rFonts w:ascii="Times New Roman" w:eastAsia="Times New Roman" w:hAnsi="Times New Roman" w:cs="Times New Roman"/>
          <w:sz w:val="24"/>
          <w:szCs w:val="24"/>
        </w:rPr>
        <w:t xml:space="preserve"> manner in accordance with good utility practice and keep them in good</w:t>
      </w:r>
      <w:r w:rsidR="00EA4DA6" w:rsidRPr="00A3717B">
        <w:rPr>
          <w:rFonts w:ascii="Times New Roman" w:eastAsia="Times New Roman" w:hAnsi="Times New Roman" w:cs="Times New Roman"/>
          <w:sz w:val="24"/>
          <w:szCs w:val="24"/>
        </w:rPr>
        <w:t xml:space="preserve"> condition and good repair </w:t>
      </w:r>
      <w:r w:rsidR="00F74198" w:rsidRPr="00A3717B">
        <w:rPr>
          <w:rFonts w:ascii="Times New Roman" w:eastAsia="Times New Roman" w:hAnsi="Times New Roman" w:cs="Times New Roman"/>
          <w:sz w:val="24"/>
          <w:szCs w:val="24"/>
        </w:rPr>
        <w:t>in accordance with all Applicable Standards</w:t>
      </w:r>
      <w:r w:rsidR="001C3CFF">
        <w:rPr>
          <w:rFonts w:ascii="Times New Roman" w:eastAsia="Times New Roman" w:hAnsi="Times New Roman" w:cs="Times New Roman"/>
          <w:sz w:val="24"/>
          <w:szCs w:val="24"/>
        </w:rPr>
        <w:t xml:space="preserve">, Laws, </w:t>
      </w:r>
      <w:r w:rsidR="00F74198" w:rsidRPr="00A3717B">
        <w:rPr>
          <w:rFonts w:ascii="Times New Roman" w:eastAsia="Times New Roman" w:hAnsi="Times New Roman" w:cs="Times New Roman"/>
          <w:sz w:val="24"/>
          <w:szCs w:val="24"/>
        </w:rPr>
        <w:t>and Specifications</w:t>
      </w:r>
      <w:r w:rsidR="00D2239B">
        <w:rPr>
          <w:rFonts w:ascii="Times New Roman" w:eastAsia="Times New Roman" w:hAnsi="Times New Roman" w:cs="Times New Roman"/>
          <w:sz w:val="24"/>
          <w:szCs w:val="24"/>
        </w:rPr>
        <w:t>.</w:t>
      </w:r>
      <w:r w:rsidR="00EA4DA6" w:rsidRPr="00A3717B">
        <w:rPr>
          <w:rFonts w:ascii="Times New Roman" w:eastAsia="Times New Roman" w:hAnsi="Times New Roman" w:cs="Times New Roman"/>
          <w:sz w:val="24"/>
          <w:szCs w:val="24"/>
        </w:rPr>
        <w:t xml:space="preserve"> </w:t>
      </w:r>
    </w:p>
    <w:p w14:paraId="29DF4719" w14:textId="6563279E" w:rsidR="00391C1D" w:rsidRPr="00A3717B" w:rsidRDefault="00391C1D" w:rsidP="00730BED">
      <w:pPr>
        <w:pStyle w:val="ListParagraph"/>
        <w:rPr>
          <w:rFonts w:ascii="Times New Roman" w:eastAsia="Times New Roman" w:hAnsi="Times New Roman" w:cs="Times New Roman"/>
          <w:sz w:val="24"/>
          <w:szCs w:val="24"/>
        </w:rPr>
      </w:pPr>
    </w:p>
    <w:p w14:paraId="163FD51C" w14:textId="774ED0D6" w:rsidR="00391C1D" w:rsidRPr="00B57FA8" w:rsidRDefault="00225068" w:rsidP="00730BED">
      <w:pPr>
        <w:pStyle w:val="ListParagraph"/>
        <w:widowControl w:val="0"/>
        <w:numPr>
          <w:ilvl w:val="2"/>
          <w:numId w:val="14"/>
        </w:numPr>
        <w:autoSpaceDE w:val="0"/>
        <w:autoSpaceDN w:val="0"/>
        <w:spacing w:before="1" w:after="0" w:line="252" w:lineRule="auto"/>
        <w:rPr>
          <w:rFonts w:ascii="Times New Roman" w:hAnsi="Times New Roman" w:cs="Times New Roman"/>
          <w:color w:val="1F1F1F"/>
          <w:sz w:val="24"/>
          <w:szCs w:val="24"/>
        </w:rPr>
      </w:pPr>
      <w:r w:rsidRPr="00B57FA8">
        <w:rPr>
          <w:rFonts w:ascii="Times New Roman" w:hAnsi="Times New Roman" w:cs="Times New Roman"/>
          <w:color w:val="1F1F1F"/>
          <w:w w:val="105"/>
          <w:sz w:val="24"/>
          <w:szCs w:val="24"/>
        </w:rPr>
        <w:t xml:space="preserve">In the event the </w:t>
      </w:r>
      <w:r w:rsidR="000C75A0" w:rsidRPr="00B57FA8">
        <w:rPr>
          <w:rFonts w:ascii="Times New Roman" w:hAnsi="Times New Roman" w:cs="Times New Roman"/>
          <w:color w:val="1F1F1F"/>
          <w:w w:val="105"/>
          <w:sz w:val="24"/>
          <w:szCs w:val="24"/>
        </w:rPr>
        <w:t>City</w:t>
      </w:r>
      <w:r w:rsidRPr="00B57FA8">
        <w:rPr>
          <w:rFonts w:ascii="Times New Roman" w:hAnsi="Times New Roman" w:cs="Times New Roman"/>
          <w:color w:val="1F1F1F"/>
          <w:w w:val="105"/>
          <w:sz w:val="24"/>
          <w:szCs w:val="24"/>
        </w:rPr>
        <w:t xml:space="preserve"> provides maintenance, </w:t>
      </w:r>
      <w:r w:rsidR="00E40832" w:rsidRPr="00B57FA8">
        <w:rPr>
          <w:rFonts w:ascii="Times New Roman" w:hAnsi="Times New Roman" w:cs="Times New Roman"/>
          <w:color w:val="1F1F1F"/>
          <w:w w:val="105"/>
          <w:sz w:val="24"/>
          <w:szCs w:val="24"/>
        </w:rPr>
        <w:t xml:space="preserve">transfer, </w:t>
      </w:r>
      <w:r w:rsidRPr="00B57FA8">
        <w:rPr>
          <w:rFonts w:ascii="Times New Roman" w:hAnsi="Times New Roman" w:cs="Times New Roman"/>
          <w:color w:val="1F1F1F"/>
          <w:w w:val="105"/>
          <w:sz w:val="24"/>
          <w:szCs w:val="24"/>
        </w:rPr>
        <w:t>removal</w:t>
      </w:r>
      <w:r w:rsidR="00421232">
        <w:rPr>
          <w:rFonts w:ascii="Times New Roman" w:hAnsi="Times New Roman" w:cs="Times New Roman"/>
          <w:color w:val="1F1F1F"/>
          <w:w w:val="105"/>
          <w:sz w:val="24"/>
          <w:szCs w:val="24"/>
        </w:rPr>
        <w:t>,</w:t>
      </w:r>
      <w:r w:rsidRPr="00B57FA8">
        <w:rPr>
          <w:rFonts w:ascii="Times New Roman" w:hAnsi="Times New Roman" w:cs="Times New Roman"/>
          <w:color w:val="1F1F1F"/>
          <w:w w:val="105"/>
          <w:sz w:val="24"/>
          <w:szCs w:val="24"/>
        </w:rPr>
        <w:t xml:space="preserve"> replacement and/or relocation services to </w:t>
      </w:r>
      <w:r w:rsidR="00C10E36" w:rsidRPr="00B57FA8">
        <w:rPr>
          <w:rFonts w:ascii="Times New Roman" w:hAnsi="Times New Roman" w:cs="Times New Roman"/>
          <w:color w:val="1F1F1F"/>
          <w:w w:val="105"/>
          <w:sz w:val="24"/>
          <w:szCs w:val="24"/>
        </w:rPr>
        <w:t>Licensee</w:t>
      </w:r>
      <w:r w:rsidRPr="00B57FA8">
        <w:rPr>
          <w:rFonts w:ascii="Times New Roman" w:hAnsi="Times New Roman" w:cs="Times New Roman"/>
          <w:color w:val="1F1F1F"/>
          <w:w w:val="105"/>
          <w:sz w:val="24"/>
          <w:szCs w:val="24"/>
        </w:rPr>
        <w:t xml:space="preserve"> as a result of </w:t>
      </w:r>
      <w:r w:rsidR="00C10E36" w:rsidRPr="00B57FA8">
        <w:rPr>
          <w:rFonts w:ascii="Times New Roman" w:hAnsi="Times New Roman" w:cs="Times New Roman"/>
          <w:color w:val="1F1F1F"/>
          <w:w w:val="105"/>
          <w:sz w:val="24"/>
          <w:szCs w:val="24"/>
        </w:rPr>
        <w:t>Licensee’s failure</w:t>
      </w:r>
      <w:r w:rsidRPr="00B57FA8">
        <w:rPr>
          <w:rFonts w:ascii="Times New Roman" w:hAnsi="Times New Roman" w:cs="Times New Roman"/>
          <w:color w:val="1F1F1F"/>
          <w:w w:val="105"/>
          <w:sz w:val="24"/>
          <w:szCs w:val="24"/>
        </w:rPr>
        <w:t xml:space="preserve"> to perform such services after notice given, then </w:t>
      </w:r>
      <w:r w:rsidR="00C10E36" w:rsidRPr="00B57FA8">
        <w:rPr>
          <w:rFonts w:ascii="Times New Roman" w:hAnsi="Times New Roman" w:cs="Times New Roman"/>
          <w:color w:val="1F1F1F"/>
          <w:w w:val="105"/>
          <w:sz w:val="24"/>
          <w:szCs w:val="24"/>
        </w:rPr>
        <w:t>Licensee</w:t>
      </w:r>
      <w:r w:rsidR="00391C1D" w:rsidRPr="00B57FA8">
        <w:rPr>
          <w:rFonts w:ascii="Times New Roman" w:hAnsi="Times New Roman" w:cs="Times New Roman"/>
          <w:color w:val="1F1F1F"/>
          <w:w w:val="105"/>
          <w:sz w:val="24"/>
          <w:szCs w:val="24"/>
        </w:rPr>
        <w:t xml:space="preserve"> shall pay</w:t>
      </w:r>
      <w:r w:rsidR="00391C1D" w:rsidRPr="00B57FA8">
        <w:rPr>
          <w:rFonts w:ascii="Times New Roman" w:hAnsi="Times New Roman" w:cs="Times New Roman"/>
          <w:color w:val="1F1F1F"/>
          <w:spacing w:val="-11"/>
          <w:w w:val="105"/>
          <w:sz w:val="24"/>
          <w:szCs w:val="24"/>
        </w:rPr>
        <w:t xml:space="preserve"> </w:t>
      </w:r>
      <w:r w:rsidR="00391C1D" w:rsidRPr="00B57FA8">
        <w:rPr>
          <w:rFonts w:ascii="Times New Roman" w:hAnsi="Times New Roman" w:cs="Times New Roman"/>
          <w:color w:val="1F1F1F"/>
          <w:w w:val="105"/>
          <w:sz w:val="24"/>
          <w:szCs w:val="24"/>
        </w:rPr>
        <w:t xml:space="preserve">to the </w:t>
      </w:r>
      <w:r w:rsidR="000C75A0" w:rsidRPr="00B57FA8">
        <w:rPr>
          <w:rFonts w:ascii="Times New Roman" w:hAnsi="Times New Roman" w:cs="Times New Roman"/>
          <w:color w:val="1F1F1F"/>
          <w:w w:val="105"/>
          <w:sz w:val="24"/>
          <w:szCs w:val="24"/>
        </w:rPr>
        <w:t>City</w:t>
      </w:r>
      <w:r w:rsidR="00391C1D" w:rsidRPr="00B57FA8">
        <w:rPr>
          <w:rFonts w:ascii="Times New Roman" w:hAnsi="Times New Roman" w:cs="Times New Roman"/>
          <w:color w:val="1F1F1F"/>
          <w:spacing w:val="-14"/>
          <w:w w:val="105"/>
          <w:sz w:val="24"/>
          <w:szCs w:val="24"/>
        </w:rPr>
        <w:t xml:space="preserve"> </w:t>
      </w:r>
      <w:r w:rsidR="00391C1D" w:rsidRPr="00B57FA8">
        <w:rPr>
          <w:rFonts w:ascii="Times New Roman" w:hAnsi="Times New Roman" w:cs="Times New Roman"/>
          <w:color w:val="1F1F1F"/>
          <w:w w:val="105"/>
          <w:sz w:val="24"/>
          <w:szCs w:val="24"/>
        </w:rPr>
        <w:t xml:space="preserve">all actual and </w:t>
      </w:r>
      <w:r w:rsidR="00391C1D" w:rsidRPr="00B57FA8">
        <w:rPr>
          <w:rFonts w:ascii="Times New Roman" w:hAnsi="Times New Roman" w:cs="Times New Roman"/>
          <w:color w:val="1F1F1F"/>
          <w:spacing w:val="-7"/>
          <w:w w:val="105"/>
          <w:sz w:val="24"/>
          <w:szCs w:val="24"/>
        </w:rPr>
        <w:t xml:space="preserve"> </w:t>
      </w:r>
      <w:r w:rsidR="00391C1D" w:rsidRPr="00B57FA8">
        <w:rPr>
          <w:rFonts w:ascii="Times New Roman" w:hAnsi="Times New Roman" w:cs="Times New Roman"/>
          <w:color w:val="1F1F1F"/>
          <w:w w:val="105"/>
          <w:sz w:val="24"/>
          <w:szCs w:val="24"/>
        </w:rPr>
        <w:t>documented</w:t>
      </w:r>
      <w:r w:rsidR="00391C1D" w:rsidRPr="00B57FA8">
        <w:rPr>
          <w:rFonts w:ascii="Times New Roman" w:hAnsi="Times New Roman" w:cs="Times New Roman"/>
          <w:color w:val="1F1F1F"/>
          <w:spacing w:val="7"/>
          <w:w w:val="105"/>
          <w:sz w:val="24"/>
          <w:szCs w:val="24"/>
        </w:rPr>
        <w:t xml:space="preserve"> </w:t>
      </w:r>
      <w:r w:rsidR="00665089" w:rsidRPr="00B57FA8">
        <w:rPr>
          <w:rFonts w:ascii="Times New Roman" w:hAnsi="Times New Roman" w:cs="Times New Roman"/>
          <w:color w:val="1F1F1F"/>
          <w:w w:val="105"/>
          <w:sz w:val="24"/>
          <w:szCs w:val="24"/>
        </w:rPr>
        <w:t>Cost</w:t>
      </w:r>
      <w:r w:rsidR="00391C1D" w:rsidRPr="00B57FA8">
        <w:rPr>
          <w:rFonts w:ascii="Times New Roman" w:hAnsi="Times New Roman" w:cs="Times New Roman"/>
          <w:color w:val="1F1F1F"/>
          <w:w w:val="105"/>
          <w:sz w:val="24"/>
          <w:szCs w:val="24"/>
        </w:rPr>
        <w:t>s</w:t>
      </w:r>
      <w:r w:rsidR="00391C1D" w:rsidRPr="00B57FA8">
        <w:rPr>
          <w:rFonts w:ascii="Times New Roman" w:hAnsi="Times New Roman" w:cs="Times New Roman"/>
          <w:color w:val="1F1F1F"/>
          <w:spacing w:val="-8"/>
          <w:w w:val="105"/>
          <w:sz w:val="24"/>
          <w:szCs w:val="24"/>
        </w:rPr>
        <w:t xml:space="preserve"> </w:t>
      </w:r>
      <w:r w:rsidR="00391C1D" w:rsidRPr="00B57FA8">
        <w:rPr>
          <w:rFonts w:ascii="Times New Roman" w:hAnsi="Times New Roman" w:cs="Times New Roman"/>
          <w:color w:val="1F1F1F"/>
          <w:w w:val="105"/>
          <w:sz w:val="24"/>
          <w:szCs w:val="24"/>
        </w:rPr>
        <w:t>incurred</w:t>
      </w:r>
      <w:r w:rsidR="00391C1D" w:rsidRPr="00B57FA8">
        <w:rPr>
          <w:rFonts w:ascii="Times New Roman" w:hAnsi="Times New Roman" w:cs="Times New Roman"/>
          <w:color w:val="1F1F1F"/>
          <w:spacing w:val="-1"/>
          <w:w w:val="105"/>
          <w:sz w:val="24"/>
          <w:szCs w:val="24"/>
        </w:rPr>
        <w:t xml:space="preserve"> </w:t>
      </w:r>
      <w:r w:rsidR="00391C1D" w:rsidRPr="00B57FA8">
        <w:rPr>
          <w:rFonts w:ascii="Times New Roman" w:hAnsi="Times New Roman" w:cs="Times New Roman"/>
          <w:color w:val="1F1F1F"/>
          <w:w w:val="105"/>
          <w:sz w:val="24"/>
          <w:szCs w:val="24"/>
        </w:rPr>
        <w:t>as</w:t>
      </w:r>
      <w:r w:rsidR="00391C1D" w:rsidRPr="00B57FA8">
        <w:rPr>
          <w:rFonts w:ascii="Times New Roman" w:hAnsi="Times New Roman" w:cs="Times New Roman"/>
          <w:color w:val="1F1F1F"/>
          <w:spacing w:val="-12"/>
          <w:w w:val="105"/>
          <w:sz w:val="24"/>
          <w:szCs w:val="24"/>
        </w:rPr>
        <w:t xml:space="preserve"> </w:t>
      </w:r>
      <w:r w:rsidR="00391C1D" w:rsidRPr="00B57FA8">
        <w:rPr>
          <w:rFonts w:ascii="Times New Roman" w:hAnsi="Times New Roman" w:cs="Times New Roman"/>
          <w:color w:val="1F1F1F"/>
          <w:w w:val="105"/>
          <w:sz w:val="24"/>
          <w:szCs w:val="24"/>
        </w:rPr>
        <w:t>a</w:t>
      </w:r>
      <w:r w:rsidR="00391C1D" w:rsidRPr="00B57FA8">
        <w:rPr>
          <w:rFonts w:ascii="Times New Roman" w:hAnsi="Times New Roman" w:cs="Times New Roman"/>
          <w:color w:val="1F1F1F"/>
          <w:spacing w:val="-12"/>
          <w:w w:val="105"/>
          <w:sz w:val="24"/>
          <w:szCs w:val="24"/>
        </w:rPr>
        <w:t xml:space="preserve"> </w:t>
      </w:r>
      <w:r w:rsidR="00391C1D" w:rsidRPr="00B57FA8">
        <w:rPr>
          <w:rFonts w:ascii="Times New Roman" w:hAnsi="Times New Roman" w:cs="Times New Roman"/>
          <w:color w:val="1F1F1F"/>
          <w:w w:val="105"/>
          <w:sz w:val="24"/>
          <w:szCs w:val="24"/>
        </w:rPr>
        <w:t>result</w:t>
      </w:r>
      <w:r w:rsidR="00391C1D" w:rsidRPr="00B57FA8">
        <w:rPr>
          <w:rFonts w:ascii="Times New Roman" w:hAnsi="Times New Roman" w:cs="Times New Roman"/>
          <w:color w:val="1F1F1F"/>
          <w:spacing w:val="-9"/>
          <w:w w:val="105"/>
          <w:sz w:val="24"/>
          <w:szCs w:val="24"/>
        </w:rPr>
        <w:t xml:space="preserve"> </w:t>
      </w:r>
      <w:r w:rsidR="00391C1D" w:rsidRPr="00B57FA8">
        <w:rPr>
          <w:rFonts w:ascii="Times New Roman" w:hAnsi="Times New Roman" w:cs="Times New Roman"/>
          <w:color w:val="1F1F1F"/>
          <w:w w:val="105"/>
          <w:sz w:val="24"/>
          <w:szCs w:val="24"/>
        </w:rPr>
        <w:t>of</w:t>
      </w:r>
      <w:r w:rsidR="00391C1D" w:rsidRPr="00B57FA8">
        <w:rPr>
          <w:rFonts w:ascii="Times New Roman" w:hAnsi="Times New Roman" w:cs="Times New Roman"/>
          <w:color w:val="1F1F1F"/>
          <w:spacing w:val="-14"/>
          <w:w w:val="105"/>
          <w:sz w:val="24"/>
          <w:szCs w:val="24"/>
        </w:rPr>
        <w:t xml:space="preserve"> </w:t>
      </w:r>
      <w:r w:rsidRPr="00B57FA8">
        <w:rPr>
          <w:rFonts w:ascii="Times New Roman" w:hAnsi="Times New Roman" w:cs="Times New Roman"/>
          <w:color w:val="1F1F1F"/>
          <w:spacing w:val="-14"/>
          <w:w w:val="105"/>
          <w:sz w:val="24"/>
          <w:szCs w:val="24"/>
        </w:rPr>
        <w:t xml:space="preserve">the </w:t>
      </w:r>
      <w:r w:rsidR="00391C1D" w:rsidRPr="00B57FA8">
        <w:rPr>
          <w:rFonts w:ascii="Times New Roman" w:hAnsi="Times New Roman" w:cs="Times New Roman"/>
          <w:color w:val="1F1F1F"/>
          <w:w w:val="105"/>
          <w:sz w:val="24"/>
          <w:szCs w:val="24"/>
        </w:rPr>
        <w:t>maintenance,</w:t>
      </w:r>
      <w:r w:rsidR="00391C1D" w:rsidRPr="00B57FA8">
        <w:rPr>
          <w:rFonts w:ascii="Times New Roman" w:hAnsi="Times New Roman" w:cs="Times New Roman"/>
          <w:color w:val="1F1F1F"/>
          <w:spacing w:val="-1"/>
          <w:w w:val="105"/>
          <w:sz w:val="24"/>
          <w:szCs w:val="24"/>
        </w:rPr>
        <w:t xml:space="preserve"> </w:t>
      </w:r>
      <w:r w:rsidR="00E40832" w:rsidRPr="00B57FA8">
        <w:rPr>
          <w:rFonts w:ascii="Times New Roman" w:hAnsi="Times New Roman" w:cs="Times New Roman"/>
          <w:color w:val="1F1F1F"/>
          <w:spacing w:val="-1"/>
          <w:w w:val="105"/>
          <w:sz w:val="24"/>
          <w:szCs w:val="24"/>
        </w:rPr>
        <w:t xml:space="preserve">transfer, </w:t>
      </w:r>
      <w:r w:rsidR="00391C1D" w:rsidRPr="00B57FA8">
        <w:rPr>
          <w:rFonts w:ascii="Times New Roman" w:hAnsi="Times New Roman" w:cs="Times New Roman"/>
          <w:color w:val="1F1F1F"/>
          <w:w w:val="105"/>
          <w:sz w:val="24"/>
          <w:szCs w:val="24"/>
        </w:rPr>
        <w:t>removal,</w:t>
      </w:r>
      <w:r w:rsidR="00391C1D" w:rsidRPr="00B57FA8">
        <w:rPr>
          <w:rFonts w:ascii="Times New Roman" w:hAnsi="Times New Roman" w:cs="Times New Roman"/>
          <w:color w:val="1F1F1F"/>
          <w:spacing w:val="-4"/>
          <w:w w:val="105"/>
          <w:sz w:val="24"/>
          <w:szCs w:val="24"/>
        </w:rPr>
        <w:t xml:space="preserve"> </w:t>
      </w:r>
      <w:r w:rsidR="00391C1D" w:rsidRPr="00B57FA8">
        <w:rPr>
          <w:rFonts w:ascii="Times New Roman" w:hAnsi="Times New Roman" w:cs="Times New Roman"/>
          <w:color w:val="1F1F1F"/>
          <w:w w:val="105"/>
          <w:sz w:val="24"/>
          <w:szCs w:val="24"/>
        </w:rPr>
        <w:t>replacement</w:t>
      </w:r>
      <w:r w:rsidR="00421232">
        <w:rPr>
          <w:rFonts w:ascii="Times New Roman" w:hAnsi="Times New Roman" w:cs="Times New Roman"/>
          <w:color w:val="1F1F1F"/>
          <w:w w:val="105"/>
          <w:sz w:val="24"/>
          <w:szCs w:val="24"/>
        </w:rPr>
        <w:t>,</w:t>
      </w:r>
      <w:r w:rsidR="00391C1D" w:rsidRPr="00B57FA8">
        <w:rPr>
          <w:rFonts w:ascii="Times New Roman" w:hAnsi="Times New Roman" w:cs="Times New Roman"/>
          <w:color w:val="1F1F1F"/>
          <w:spacing w:val="-2"/>
          <w:w w:val="105"/>
          <w:sz w:val="24"/>
          <w:szCs w:val="24"/>
        </w:rPr>
        <w:t xml:space="preserve"> </w:t>
      </w:r>
      <w:r w:rsidR="00391C1D" w:rsidRPr="00B57FA8">
        <w:rPr>
          <w:rFonts w:ascii="Times New Roman" w:hAnsi="Times New Roman" w:cs="Times New Roman"/>
          <w:color w:val="1F1F1F"/>
          <w:w w:val="105"/>
          <w:sz w:val="24"/>
          <w:szCs w:val="24"/>
        </w:rPr>
        <w:t>and/or</w:t>
      </w:r>
      <w:r w:rsidR="00391C1D" w:rsidRPr="00B57FA8">
        <w:rPr>
          <w:rFonts w:ascii="Times New Roman" w:hAnsi="Times New Roman" w:cs="Times New Roman"/>
          <w:color w:val="1F1F1F"/>
          <w:spacing w:val="-11"/>
          <w:w w:val="105"/>
          <w:sz w:val="24"/>
          <w:szCs w:val="24"/>
        </w:rPr>
        <w:t xml:space="preserve"> </w:t>
      </w:r>
      <w:r w:rsidR="00391C1D" w:rsidRPr="00B57FA8">
        <w:rPr>
          <w:rFonts w:ascii="Times New Roman" w:hAnsi="Times New Roman" w:cs="Times New Roman"/>
          <w:color w:val="1F1F1F"/>
          <w:w w:val="105"/>
          <w:sz w:val="24"/>
          <w:szCs w:val="24"/>
        </w:rPr>
        <w:t>relocation</w:t>
      </w:r>
      <w:r w:rsidR="00391C1D" w:rsidRPr="00B57FA8">
        <w:rPr>
          <w:rFonts w:ascii="Times New Roman" w:hAnsi="Times New Roman" w:cs="Times New Roman"/>
          <w:color w:val="1F1F1F"/>
          <w:spacing w:val="-2"/>
          <w:w w:val="105"/>
          <w:sz w:val="24"/>
          <w:szCs w:val="24"/>
        </w:rPr>
        <w:t xml:space="preserve"> </w:t>
      </w:r>
      <w:r w:rsidR="00391C1D" w:rsidRPr="00B57FA8">
        <w:rPr>
          <w:rFonts w:ascii="Times New Roman" w:hAnsi="Times New Roman" w:cs="Times New Roman"/>
          <w:color w:val="1F1F1F"/>
          <w:w w:val="105"/>
          <w:sz w:val="24"/>
          <w:szCs w:val="24"/>
        </w:rPr>
        <w:t>of</w:t>
      </w:r>
      <w:r w:rsidR="00391C1D" w:rsidRPr="00B57FA8">
        <w:rPr>
          <w:rFonts w:ascii="Times New Roman" w:hAnsi="Times New Roman" w:cs="Times New Roman"/>
          <w:color w:val="1F1F1F"/>
          <w:spacing w:val="-15"/>
          <w:w w:val="105"/>
          <w:sz w:val="24"/>
          <w:szCs w:val="24"/>
        </w:rPr>
        <w:t xml:space="preserve"> </w:t>
      </w:r>
      <w:r w:rsidR="00C10E36" w:rsidRPr="00B57FA8">
        <w:rPr>
          <w:rFonts w:ascii="Times New Roman" w:hAnsi="Times New Roman" w:cs="Times New Roman"/>
          <w:color w:val="1F1F1F"/>
          <w:spacing w:val="-15"/>
          <w:w w:val="105"/>
          <w:sz w:val="24"/>
          <w:szCs w:val="24"/>
        </w:rPr>
        <w:t>Licensee’s</w:t>
      </w:r>
      <w:r w:rsidR="00391C1D" w:rsidRPr="00B57FA8">
        <w:rPr>
          <w:rFonts w:ascii="Times New Roman" w:hAnsi="Times New Roman" w:cs="Times New Roman"/>
          <w:color w:val="1F1F1F"/>
          <w:spacing w:val="-6"/>
          <w:w w:val="105"/>
          <w:sz w:val="24"/>
          <w:szCs w:val="24"/>
        </w:rPr>
        <w:t xml:space="preserve"> </w:t>
      </w:r>
      <w:r w:rsidR="00391C1D" w:rsidRPr="00B57FA8">
        <w:rPr>
          <w:rFonts w:ascii="Times New Roman" w:hAnsi="Times New Roman" w:cs="Times New Roman"/>
          <w:color w:val="1F1F1F"/>
          <w:w w:val="105"/>
          <w:sz w:val="24"/>
          <w:szCs w:val="24"/>
        </w:rPr>
        <w:t>Attachments, Facilities</w:t>
      </w:r>
      <w:r w:rsidR="00C10E36" w:rsidRPr="00B57FA8">
        <w:rPr>
          <w:rFonts w:ascii="Times New Roman" w:hAnsi="Times New Roman" w:cs="Times New Roman"/>
          <w:color w:val="1F1F1F"/>
          <w:w w:val="105"/>
          <w:sz w:val="24"/>
          <w:szCs w:val="24"/>
        </w:rPr>
        <w:t xml:space="preserve">, </w:t>
      </w:r>
      <w:r w:rsidR="00421232">
        <w:rPr>
          <w:rFonts w:ascii="Times New Roman" w:hAnsi="Times New Roman" w:cs="Times New Roman"/>
          <w:color w:val="1F1F1F"/>
          <w:w w:val="105"/>
          <w:sz w:val="24"/>
          <w:szCs w:val="24"/>
        </w:rPr>
        <w:t xml:space="preserve">Accessory Equipment, </w:t>
      </w:r>
      <w:r w:rsidR="00986F21" w:rsidRPr="00B57FA8">
        <w:rPr>
          <w:rFonts w:ascii="Times New Roman" w:hAnsi="Times New Roman" w:cs="Times New Roman"/>
          <w:color w:val="1F1F1F"/>
          <w:w w:val="105"/>
          <w:sz w:val="24"/>
          <w:szCs w:val="24"/>
        </w:rPr>
        <w:t>Ground Equipment</w:t>
      </w:r>
      <w:r w:rsidR="00C10E36" w:rsidRPr="00B57FA8">
        <w:rPr>
          <w:rFonts w:ascii="Times New Roman" w:hAnsi="Times New Roman" w:cs="Times New Roman"/>
          <w:color w:val="1F1F1F"/>
          <w:w w:val="105"/>
          <w:sz w:val="24"/>
          <w:szCs w:val="24"/>
        </w:rPr>
        <w:t>, or Licensee Pole</w:t>
      </w:r>
      <w:r w:rsidR="00621274">
        <w:rPr>
          <w:rFonts w:ascii="Times New Roman" w:hAnsi="Times New Roman" w:cs="Times New Roman"/>
          <w:color w:val="1F1F1F"/>
          <w:w w:val="105"/>
          <w:sz w:val="24"/>
          <w:szCs w:val="24"/>
        </w:rPr>
        <w:t xml:space="preserve"> and</w:t>
      </w:r>
      <w:r w:rsidR="00062C5F">
        <w:rPr>
          <w:rFonts w:ascii="Times New Roman" w:hAnsi="Times New Roman" w:cs="Times New Roman"/>
          <w:color w:val="1F1F1F"/>
          <w:w w:val="105"/>
          <w:sz w:val="24"/>
          <w:szCs w:val="24"/>
        </w:rPr>
        <w:t xml:space="preserve"> an additional fee pursuant to </w:t>
      </w:r>
      <w:r w:rsidR="00062C5F" w:rsidRPr="00A11FA4">
        <w:rPr>
          <w:rFonts w:ascii="Times New Roman" w:hAnsi="Times New Roman" w:cs="Times New Roman"/>
          <w:color w:val="1F1F1F"/>
          <w:w w:val="105"/>
          <w:sz w:val="24"/>
          <w:szCs w:val="24"/>
        </w:rPr>
        <w:t>Appendix</w:t>
      </w:r>
      <w:r w:rsidR="00062C5F">
        <w:rPr>
          <w:rFonts w:ascii="Times New Roman" w:hAnsi="Times New Roman" w:cs="Times New Roman"/>
          <w:color w:val="1F1F1F"/>
          <w:w w:val="105"/>
          <w:sz w:val="24"/>
          <w:szCs w:val="24"/>
        </w:rPr>
        <w:t xml:space="preserve"> A</w:t>
      </w:r>
      <w:r w:rsidR="00C10E36" w:rsidRPr="00B57FA8">
        <w:rPr>
          <w:rFonts w:ascii="Times New Roman" w:hAnsi="Times New Roman" w:cs="Times New Roman"/>
          <w:color w:val="1F1F1F"/>
          <w:w w:val="105"/>
          <w:sz w:val="24"/>
          <w:szCs w:val="24"/>
        </w:rPr>
        <w:t>.</w:t>
      </w:r>
    </w:p>
    <w:p w14:paraId="750228A8" w14:textId="77777777" w:rsidR="00225068" w:rsidRPr="00A3717B" w:rsidRDefault="00225068" w:rsidP="00730BED">
      <w:pPr>
        <w:pStyle w:val="ListParagraph"/>
        <w:widowControl w:val="0"/>
        <w:tabs>
          <w:tab w:val="left" w:pos="2396"/>
          <w:tab w:val="left" w:pos="2397"/>
        </w:tabs>
        <w:autoSpaceDE w:val="0"/>
        <w:autoSpaceDN w:val="0"/>
        <w:spacing w:after="0" w:line="252" w:lineRule="auto"/>
        <w:ind w:left="1668" w:right="1040"/>
        <w:contextualSpacing w:val="0"/>
        <w:rPr>
          <w:rFonts w:ascii="Times New Roman" w:hAnsi="Times New Roman" w:cs="Times New Roman"/>
          <w:color w:val="1F1F1F"/>
          <w:w w:val="105"/>
          <w:sz w:val="24"/>
          <w:szCs w:val="24"/>
        </w:rPr>
      </w:pPr>
    </w:p>
    <w:p w14:paraId="1CF04233" w14:textId="00534837" w:rsidR="003C0CDB" w:rsidRDefault="006B1BF0" w:rsidP="00730BED">
      <w:pPr>
        <w:pStyle w:val="ListParagraph"/>
        <w:widowControl w:val="0"/>
        <w:autoSpaceDE w:val="0"/>
        <w:autoSpaceDN w:val="0"/>
        <w:spacing w:before="3" w:after="0" w:line="252" w:lineRule="auto"/>
        <w:ind w:left="1440" w:hanging="720"/>
        <w:contextualSpacing w:val="0"/>
        <w:rPr>
          <w:rFonts w:ascii="Times New Roman" w:hAnsi="Times New Roman" w:cs="Times New Roman"/>
          <w:color w:val="212121"/>
          <w:w w:val="105"/>
          <w:sz w:val="24"/>
          <w:szCs w:val="24"/>
        </w:rPr>
      </w:pPr>
      <w:r>
        <w:rPr>
          <w:rFonts w:ascii="Times New Roman" w:hAnsi="Times New Roman" w:cs="Times New Roman"/>
          <w:sz w:val="24"/>
          <w:szCs w:val="24"/>
        </w:rPr>
        <w:t>8</w:t>
      </w:r>
      <w:r w:rsidR="000B048E">
        <w:rPr>
          <w:rFonts w:ascii="Times New Roman" w:hAnsi="Times New Roman" w:cs="Times New Roman"/>
          <w:sz w:val="24"/>
          <w:szCs w:val="24"/>
        </w:rPr>
        <w:t>.1.3</w:t>
      </w:r>
      <w:r w:rsidR="003C0CDB">
        <w:rPr>
          <w:rFonts w:ascii="Times New Roman" w:hAnsi="Times New Roman" w:cs="Times New Roman"/>
          <w:sz w:val="24"/>
          <w:szCs w:val="24"/>
        </w:rPr>
        <w:t xml:space="preserve">  </w:t>
      </w:r>
      <w:r w:rsidR="003C0CDB">
        <w:rPr>
          <w:rFonts w:ascii="Times New Roman" w:hAnsi="Times New Roman" w:cs="Times New Roman"/>
          <w:sz w:val="24"/>
          <w:szCs w:val="24"/>
        </w:rPr>
        <w:tab/>
      </w:r>
      <w:r w:rsidR="003C0CDB" w:rsidRPr="003C0CDB">
        <w:rPr>
          <w:rFonts w:ascii="Times New Roman" w:hAnsi="Times New Roman" w:cs="Times New Roman"/>
          <w:sz w:val="24"/>
          <w:szCs w:val="24"/>
        </w:rPr>
        <w:t>Licensee, its</w:t>
      </w:r>
      <w:r w:rsidR="00F65815" w:rsidRPr="003C0CDB">
        <w:rPr>
          <w:rFonts w:ascii="Times New Roman" w:hAnsi="Times New Roman" w:cs="Times New Roman"/>
          <w:sz w:val="24"/>
          <w:szCs w:val="24"/>
        </w:rPr>
        <w:t xml:space="preserve"> agents, </w:t>
      </w:r>
      <w:r w:rsidR="00F65815" w:rsidRPr="003C0CDB">
        <w:rPr>
          <w:rFonts w:ascii="Times New Roman" w:hAnsi="Times New Roman" w:cs="Times New Roman"/>
          <w:color w:val="212121"/>
          <w:w w:val="105"/>
          <w:sz w:val="24"/>
          <w:szCs w:val="24"/>
        </w:rPr>
        <w:t xml:space="preserve">contractors, employees, </w:t>
      </w:r>
      <w:r w:rsidR="003C0CDB" w:rsidRPr="003C0CDB">
        <w:rPr>
          <w:rFonts w:ascii="Times New Roman" w:hAnsi="Times New Roman" w:cs="Times New Roman"/>
          <w:color w:val="212121"/>
          <w:w w:val="105"/>
          <w:sz w:val="24"/>
          <w:szCs w:val="24"/>
        </w:rPr>
        <w:t>C</w:t>
      </w:r>
      <w:r w:rsidR="00F65815" w:rsidRPr="003C0CDB">
        <w:rPr>
          <w:rFonts w:ascii="Times New Roman" w:hAnsi="Times New Roman" w:cs="Times New Roman"/>
          <w:color w:val="212121"/>
          <w:w w:val="105"/>
          <w:sz w:val="24"/>
          <w:szCs w:val="24"/>
        </w:rPr>
        <w:t>arriers, invitees, customers</w:t>
      </w:r>
      <w:r w:rsidR="000B048E">
        <w:rPr>
          <w:rFonts w:ascii="Times New Roman" w:hAnsi="Times New Roman" w:cs="Times New Roman"/>
          <w:color w:val="212121"/>
          <w:w w:val="105"/>
          <w:sz w:val="24"/>
          <w:szCs w:val="24"/>
        </w:rPr>
        <w:t>,</w:t>
      </w:r>
      <w:r w:rsidR="00F65815" w:rsidRPr="003C0CDB">
        <w:rPr>
          <w:rFonts w:ascii="Times New Roman" w:hAnsi="Times New Roman" w:cs="Times New Roman"/>
          <w:color w:val="212121"/>
          <w:w w:val="105"/>
          <w:sz w:val="24"/>
          <w:szCs w:val="24"/>
        </w:rPr>
        <w:t xml:space="preserve"> and </w:t>
      </w:r>
      <w:r w:rsidR="003C0CDB">
        <w:rPr>
          <w:rFonts w:ascii="Times New Roman" w:hAnsi="Times New Roman" w:cs="Times New Roman"/>
          <w:color w:val="212121"/>
          <w:w w:val="105"/>
          <w:sz w:val="24"/>
          <w:szCs w:val="24"/>
        </w:rPr>
        <w:t>ot</w:t>
      </w:r>
      <w:r w:rsidR="00F65815" w:rsidRPr="003C0CDB">
        <w:rPr>
          <w:rFonts w:ascii="Times New Roman" w:hAnsi="Times New Roman" w:cs="Times New Roman"/>
          <w:color w:val="212121"/>
          <w:w w:val="105"/>
          <w:sz w:val="24"/>
          <w:szCs w:val="24"/>
        </w:rPr>
        <w:t xml:space="preserve">hers shall not, under any circumstances whatsoever, touch, handle, tamper </w:t>
      </w:r>
      <w:r w:rsidR="00F65815" w:rsidRPr="003C0CDB">
        <w:rPr>
          <w:rFonts w:ascii="Times New Roman" w:hAnsi="Times New Roman" w:cs="Times New Roman"/>
          <w:color w:val="212121"/>
          <w:w w:val="105"/>
          <w:sz w:val="24"/>
          <w:szCs w:val="24"/>
        </w:rPr>
        <w:lastRenderedPageBreak/>
        <w:t xml:space="preserve">with or contact, directly or indirectly, any of the </w:t>
      </w:r>
      <w:r w:rsidR="000C75A0">
        <w:rPr>
          <w:rFonts w:ascii="Times New Roman" w:hAnsi="Times New Roman" w:cs="Times New Roman"/>
          <w:color w:val="212121"/>
          <w:w w:val="105"/>
          <w:sz w:val="24"/>
          <w:szCs w:val="24"/>
        </w:rPr>
        <w:t>City</w:t>
      </w:r>
      <w:r w:rsidR="00F65815" w:rsidRPr="003C0CDB">
        <w:rPr>
          <w:rFonts w:ascii="Times New Roman" w:hAnsi="Times New Roman" w:cs="Times New Roman"/>
          <w:color w:val="212121"/>
          <w:w w:val="105"/>
          <w:sz w:val="24"/>
          <w:szCs w:val="24"/>
        </w:rPr>
        <w:t xml:space="preserve">’s </w:t>
      </w:r>
      <w:r w:rsidR="003C0CDB" w:rsidRPr="003C0CDB">
        <w:rPr>
          <w:rFonts w:ascii="Times New Roman" w:hAnsi="Times New Roman" w:cs="Times New Roman"/>
          <w:color w:val="212121"/>
          <w:w w:val="105"/>
          <w:sz w:val="24"/>
          <w:szCs w:val="24"/>
        </w:rPr>
        <w:t>F</w:t>
      </w:r>
      <w:r w:rsidR="00F65815" w:rsidRPr="003C0CDB">
        <w:rPr>
          <w:rFonts w:ascii="Times New Roman" w:hAnsi="Times New Roman" w:cs="Times New Roman"/>
          <w:color w:val="212121"/>
          <w:w w:val="105"/>
          <w:sz w:val="24"/>
          <w:szCs w:val="24"/>
        </w:rPr>
        <w:t>acilities other</w:t>
      </w:r>
      <w:r w:rsidR="00F65815" w:rsidRPr="003C0CDB">
        <w:rPr>
          <w:rFonts w:ascii="Times New Roman" w:hAnsi="Times New Roman" w:cs="Times New Roman"/>
          <w:color w:val="212121"/>
          <w:spacing w:val="-6"/>
          <w:w w:val="105"/>
          <w:sz w:val="24"/>
          <w:szCs w:val="24"/>
        </w:rPr>
        <w:t xml:space="preserve"> </w:t>
      </w:r>
      <w:r w:rsidR="00F65815" w:rsidRPr="003C0CDB">
        <w:rPr>
          <w:rFonts w:ascii="Times New Roman" w:hAnsi="Times New Roman" w:cs="Times New Roman"/>
          <w:color w:val="212121"/>
          <w:w w:val="105"/>
          <w:sz w:val="24"/>
          <w:szCs w:val="24"/>
        </w:rPr>
        <w:t>than</w:t>
      </w:r>
      <w:r w:rsidR="00F65815" w:rsidRPr="003C0CDB">
        <w:rPr>
          <w:rFonts w:ascii="Times New Roman" w:hAnsi="Times New Roman" w:cs="Times New Roman"/>
          <w:color w:val="212121"/>
          <w:spacing w:val="-4"/>
          <w:w w:val="105"/>
          <w:sz w:val="24"/>
          <w:szCs w:val="24"/>
        </w:rPr>
        <w:t xml:space="preserve"> </w:t>
      </w:r>
      <w:r w:rsidR="00F65815" w:rsidRPr="003C0CDB">
        <w:rPr>
          <w:rFonts w:ascii="Times New Roman" w:hAnsi="Times New Roman" w:cs="Times New Roman"/>
          <w:color w:val="212121"/>
          <w:w w:val="105"/>
          <w:sz w:val="24"/>
          <w:szCs w:val="24"/>
        </w:rPr>
        <w:t>the</w:t>
      </w:r>
      <w:r w:rsidR="00F65815" w:rsidRPr="003C0CDB">
        <w:rPr>
          <w:rFonts w:ascii="Times New Roman" w:hAnsi="Times New Roman" w:cs="Times New Roman"/>
          <w:color w:val="212121"/>
          <w:spacing w:val="-11"/>
          <w:w w:val="105"/>
          <w:sz w:val="24"/>
          <w:szCs w:val="24"/>
        </w:rPr>
        <w:t xml:space="preserve"> </w:t>
      </w:r>
      <w:r w:rsidR="000C75A0">
        <w:rPr>
          <w:rFonts w:ascii="Times New Roman" w:hAnsi="Times New Roman" w:cs="Times New Roman"/>
          <w:color w:val="212121"/>
          <w:spacing w:val="-11"/>
          <w:w w:val="105"/>
          <w:sz w:val="24"/>
          <w:szCs w:val="24"/>
        </w:rPr>
        <w:t>City</w:t>
      </w:r>
      <w:r w:rsidR="00F65815" w:rsidRPr="003C0CDB">
        <w:rPr>
          <w:rFonts w:ascii="Times New Roman" w:hAnsi="Times New Roman" w:cs="Times New Roman"/>
          <w:color w:val="212121"/>
          <w:spacing w:val="-11"/>
          <w:w w:val="105"/>
          <w:sz w:val="24"/>
          <w:szCs w:val="24"/>
        </w:rPr>
        <w:t xml:space="preserve">’s </w:t>
      </w:r>
      <w:r w:rsidR="00F65815" w:rsidRPr="003C0CDB">
        <w:rPr>
          <w:rFonts w:ascii="Times New Roman" w:hAnsi="Times New Roman" w:cs="Times New Roman"/>
          <w:color w:val="212121"/>
          <w:w w:val="105"/>
          <w:sz w:val="24"/>
          <w:szCs w:val="24"/>
        </w:rPr>
        <w:t>Pole, without the</w:t>
      </w:r>
      <w:r w:rsidR="00F65815" w:rsidRPr="003C0CDB">
        <w:rPr>
          <w:rFonts w:ascii="Times New Roman" w:hAnsi="Times New Roman" w:cs="Times New Roman"/>
          <w:color w:val="212121"/>
          <w:spacing w:val="-14"/>
          <w:w w:val="105"/>
          <w:sz w:val="24"/>
          <w:szCs w:val="24"/>
        </w:rPr>
        <w:t xml:space="preserve"> </w:t>
      </w:r>
      <w:r w:rsidR="00F65815" w:rsidRPr="003C0CDB">
        <w:rPr>
          <w:rFonts w:ascii="Times New Roman" w:hAnsi="Times New Roman" w:cs="Times New Roman"/>
          <w:color w:val="212121"/>
          <w:w w:val="105"/>
          <w:sz w:val="24"/>
          <w:szCs w:val="24"/>
        </w:rPr>
        <w:t>express</w:t>
      </w:r>
      <w:r w:rsidR="00F65815" w:rsidRPr="003C0CDB">
        <w:rPr>
          <w:rFonts w:ascii="Times New Roman" w:hAnsi="Times New Roman" w:cs="Times New Roman"/>
          <w:color w:val="212121"/>
          <w:spacing w:val="1"/>
          <w:w w:val="105"/>
          <w:sz w:val="24"/>
          <w:szCs w:val="24"/>
        </w:rPr>
        <w:t xml:space="preserve"> </w:t>
      </w:r>
      <w:r w:rsidR="00F65815" w:rsidRPr="003C0CDB">
        <w:rPr>
          <w:rFonts w:ascii="Times New Roman" w:hAnsi="Times New Roman" w:cs="Times New Roman"/>
          <w:color w:val="212121"/>
          <w:w w:val="105"/>
          <w:sz w:val="24"/>
          <w:szCs w:val="24"/>
        </w:rPr>
        <w:t>written</w:t>
      </w:r>
      <w:r w:rsidR="00F65815" w:rsidRPr="003C0CDB">
        <w:rPr>
          <w:rFonts w:ascii="Times New Roman" w:hAnsi="Times New Roman" w:cs="Times New Roman"/>
          <w:color w:val="212121"/>
          <w:spacing w:val="-4"/>
          <w:w w:val="105"/>
          <w:sz w:val="24"/>
          <w:szCs w:val="24"/>
        </w:rPr>
        <w:t xml:space="preserve"> </w:t>
      </w:r>
      <w:r w:rsidR="00F65815" w:rsidRPr="003C0CDB">
        <w:rPr>
          <w:rFonts w:ascii="Times New Roman" w:hAnsi="Times New Roman" w:cs="Times New Roman"/>
          <w:color w:val="212121"/>
          <w:w w:val="105"/>
          <w:sz w:val="24"/>
          <w:szCs w:val="24"/>
        </w:rPr>
        <w:t>consent</w:t>
      </w:r>
      <w:r w:rsidR="00F65815" w:rsidRPr="003C0CDB">
        <w:rPr>
          <w:rFonts w:ascii="Times New Roman" w:hAnsi="Times New Roman" w:cs="Times New Roman"/>
          <w:color w:val="212121"/>
          <w:spacing w:val="-8"/>
          <w:w w:val="105"/>
          <w:sz w:val="24"/>
          <w:szCs w:val="24"/>
        </w:rPr>
        <w:t xml:space="preserve"> </w:t>
      </w:r>
      <w:r w:rsidR="00F65815" w:rsidRPr="003C0CDB">
        <w:rPr>
          <w:rFonts w:ascii="Times New Roman" w:hAnsi="Times New Roman" w:cs="Times New Roman"/>
          <w:color w:val="212121"/>
          <w:w w:val="105"/>
          <w:sz w:val="24"/>
          <w:szCs w:val="24"/>
        </w:rPr>
        <w:t>of</w:t>
      </w:r>
      <w:r w:rsidR="00F65815" w:rsidRPr="003C0CDB">
        <w:rPr>
          <w:rFonts w:ascii="Times New Roman" w:hAnsi="Times New Roman" w:cs="Times New Roman"/>
          <w:color w:val="212121"/>
          <w:spacing w:val="-6"/>
          <w:w w:val="105"/>
          <w:sz w:val="24"/>
          <w:szCs w:val="24"/>
        </w:rPr>
        <w:t xml:space="preserve"> the </w:t>
      </w:r>
      <w:r w:rsidR="000C75A0">
        <w:rPr>
          <w:rFonts w:ascii="Times New Roman" w:hAnsi="Times New Roman" w:cs="Times New Roman"/>
          <w:color w:val="212121"/>
          <w:spacing w:val="-6"/>
          <w:w w:val="105"/>
          <w:sz w:val="24"/>
          <w:szCs w:val="24"/>
        </w:rPr>
        <w:t>City</w:t>
      </w:r>
      <w:r w:rsidR="00F65815" w:rsidRPr="003C0CDB">
        <w:rPr>
          <w:rFonts w:ascii="Times New Roman" w:hAnsi="Times New Roman" w:cs="Times New Roman"/>
          <w:color w:val="212121"/>
          <w:w w:val="105"/>
          <w:sz w:val="24"/>
          <w:szCs w:val="24"/>
        </w:rPr>
        <w:t>,</w:t>
      </w:r>
      <w:r w:rsidR="00F65815" w:rsidRPr="003C0CDB">
        <w:rPr>
          <w:rFonts w:ascii="Times New Roman" w:hAnsi="Times New Roman" w:cs="Times New Roman"/>
          <w:color w:val="212121"/>
          <w:spacing w:val="-7"/>
          <w:w w:val="105"/>
          <w:sz w:val="24"/>
          <w:szCs w:val="24"/>
        </w:rPr>
        <w:t xml:space="preserve"> </w:t>
      </w:r>
      <w:r w:rsidR="00F65815" w:rsidRPr="003C0CDB">
        <w:rPr>
          <w:rFonts w:ascii="Times New Roman" w:hAnsi="Times New Roman" w:cs="Times New Roman"/>
          <w:color w:val="212121"/>
          <w:w w:val="105"/>
          <w:sz w:val="24"/>
          <w:szCs w:val="24"/>
        </w:rPr>
        <w:t>which</w:t>
      </w:r>
      <w:r w:rsidR="00F65815" w:rsidRPr="003C0CDB">
        <w:rPr>
          <w:rFonts w:ascii="Times New Roman" w:hAnsi="Times New Roman" w:cs="Times New Roman"/>
          <w:color w:val="212121"/>
          <w:spacing w:val="-5"/>
          <w:w w:val="105"/>
          <w:sz w:val="24"/>
          <w:szCs w:val="24"/>
        </w:rPr>
        <w:t xml:space="preserve"> </w:t>
      </w:r>
      <w:r w:rsidR="00F65815" w:rsidRPr="003C0CDB">
        <w:rPr>
          <w:rFonts w:ascii="Times New Roman" w:hAnsi="Times New Roman" w:cs="Times New Roman"/>
          <w:color w:val="212121"/>
          <w:w w:val="105"/>
          <w:sz w:val="24"/>
          <w:szCs w:val="24"/>
        </w:rPr>
        <w:t xml:space="preserve">consent the </w:t>
      </w:r>
      <w:r w:rsidR="000C75A0">
        <w:rPr>
          <w:rFonts w:ascii="Times New Roman" w:hAnsi="Times New Roman" w:cs="Times New Roman"/>
          <w:color w:val="212121"/>
          <w:w w:val="105"/>
          <w:sz w:val="24"/>
          <w:szCs w:val="24"/>
        </w:rPr>
        <w:t>City</w:t>
      </w:r>
      <w:r w:rsidR="00F65815" w:rsidRPr="003C0CDB">
        <w:rPr>
          <w:rFonts w:ascii="Times New Roman" w:hAnsi="Times New Roman" w:cs="Times New Roman"/>
          <w:color w:val="212121"/>
          <w:spacing w:val="-14"/>
          <w:w w:val="105"/>
          <w:sz w:val="24"/>
          <w:szCs w:val="24"/>
        </w:rPr>
        <w:t xml:space="preserve"> </w:t>
      </w:r>
      <w:r w:rsidR="00F65815" w:rsidRPr="003C0CDB">
        <w:rPr>
          <w:rFonts w:ascii="Times New Roman" w:hAnsi="Times New Roman" w:cs="Times New Roman"/>
          <w:color w:val="212121"/>
          <w:w w:val="105"/>
          <w:sz w:val="24"/>
          <w:szCs w:val="24"/>
        </w:rPr>
        <w:t>may</w:t>
      </w:r>
      <w:r w:rsidR="00F65815" w:rsidRPr="003C0CDB">
        <w:rPr>
          <w:rFonts w:ascii="Times New Roman" w:hAnsi="Times New Roman" w:cs="Times New Roman"/>
          <w:color w:val="212121"/>
          <w:spacing w:val="-15"/>
          <w:w w:val="105"/>
          <w:sz w:val="24"/>
          <w:szCs w:val="24"/>
        </w:rPr>
        <w:t xml:space="preserve"> </w:t>
      </w:r>
      <w:r w:rsidR="00F65815" w:rsidRPr="003C0CDB">
        <w:rPr>
          <w:rFonts w:ascii="Times New Roman" w:hAnsi="Times New Roman" w:cs="Times New Roman"/>
          <w:color w:val="212121"/>
          <w:w w:val="105"/>
          <w:sz w:val="24"/>
          <w:szCs w:val="24"/>
        </w:rPr>
        <w:t xml:space="preserve">not unreasonably withhold. </w:t>
      </w:r>
    </w:p>
    <w:p w14:paraId="5173B8C8" w14:textId="77777777" w:rsidR="003C0CDB" w:rsidRDefault="003C0CDB" w:rsidP="00730BED">
      <w:pPr>
        <w:pStyle w:val="ListParagraph"/>
        <w:widowControl w:val="0"/>
        <w:autoSpaceDE w:val="0"/>
        <w:autoSpaceDN w:val="0"/>
        <w:spacing w:before="3" w:after="0" w:line="252" w:lineRule="auto"/>
        <w:ind w:left="2880" w:hanging="2160"/>
        <w:contextualSpacing w:val="0"/>
        <w:rPr>
          <w:rFonts w:ascii="Times New Roman" w:hAnsi="Times New Roman" w:cs="Times New Roman"/>
          <w:color w:val="212121"/>
          <w:w w:val="105"/>
          <w:sz w:val="24"/>
          <w:szCs w:val="24"/>
        </w:rPr>
      </w:pPr>
    </w:p>
    <w:p w14:paraId="3F2CCEF6" w14:textId="2CAA6106" w:rsidR="003C0CDB" w:rsidRPr="00FE7E65" w:rsidRDefault="006B1BF0" w:rsidP="00730BED">
      <w:pPr>
        <w:pStyle w:val="ListParagraph"/>
        <w:widowControl w:val="0"/>
        <w:autoSpaceDE w:val="0"/>
        <w:autoSpaceDN w:val="0"/>
        <w:spacing w:before="3" w:after="0" w:line="252" w:lineRule="auto"/>
        <w:ind w:left="2340" w:hanging="810"/>
        <w:contextualSpacing w:val="0"/>
        <w:rPr>
          <w:rFonts w:ascii="Times New Roman" w:hAnsi="Times New Roman" w:cs="Times New Roman"/>
          <w:color w:val="1F1F1F"/>
          <w:w w:val="105"/>
          <w:sz w:val="24"/>
          <w:szCs w:val="24"/>
        </w:rPr>
      </w:pPr>
      <w:r>
        <w:rPr>
          <w:rFonts w:ascii="Times New Roman" w:hAnsi="Times New Roman" w:cs="Times New Roman"/>
          <w:color w:val="212121"/>
          <w:w w:val="105"/>
          <w:sz w:val="24"/>
          <w:szCs w:val="24"/>
        </w:rPr>
        <w:t>8</w:t>
      </w:r>
      <w:r w:rsidR="003C0CDB" w:rsidRPr="00FE7E65">
        <w:rPr>
          <w:rFonts w:ascii="Times New Roman" w:hAnsi="Times New Roman" w:cs="Times New Roman"/>
          <w:color w:val="212121"/>
          <w:w w:val="105"/>
          <w:sz w:val="24"/>
          <w:szCs w:val="24"/>
        </w:rPr>
        <w:t>.</w:t>
      </w:r>
      <w:r w:rsidR="00446ED6">
        <w:rPr>
          <w:rFonts w:ascii="Times New Roman" w:hAnsi="Times New Roman" w:cs="Times New Roman"/>
          <w:color w:val="212121"/>
          <w:w w:val="105"/>
          <w:sz w:val="24"/>
          <w:szCs w:val="24"/>
        </w:rPr>
        <w:t>1</w:t>
      </w:r>
      <w:r w:rsidR="003C0CDB" w:rsidRPr="00FE7E65">
        <w:rPr>
          <w:rFonts w:ascii="Times New Roman" w:hAnsi="Times New Roman" w:cs="Times New Roman"/>
          <w:color w:val="212121"/>
          <w:w w:val="105"/>
          <w:sz w:val="24"/>
          <w:szCs w:val="24"/>
        </w:rPr>
        <w:t>.</w:t>
      </w:r>
      <w:r w:rsidR="00446ED6">
        <w:rPr>
          <w:rFonts w:ascii="Times New Roman" w:hAnsi="Times New Roman" w:cs="Times New Roman"/>
          <w:color w:val="212121"/>
          <w:w w:val="105"/>
          <w:sz w:val="24"/>
          <w:szCs w:val="24"/>
        </w:rPr>
        <w:t>3.</w:t>
      </w:r>
      <w:r w:rsidR="003C0CDB" w:rsidRPr="00FE7E65">
        <w:rPr>
          <w:rFonts w:ascii="Times New Roman" w:hAnsi="Times New Roman" w:cs="Times New Roman"/>
          <w:color w:val="212121"/>
          <w:w w:val="105"/>
          <w:sz w:val="24"/>
          <w:szCs w:val="24"/>
        </w:rPr>
        <w:t>1</w:t>
      </w:r>
      <w:r w:rsidR="00446ED6">
        <w:rPr>
          <w:rFonts w:ascii="Times New Roman" w:hAnsi="Times New Roman" w:cs="Times New Roman"/>
          <w:color w:val="212121"/>
          <w:w w:val="105"/>
          <w:sz w:val="24"/>
          <w:szCs w:val="24"/>
        </w:rPr>
        <w:t xml:space="preserve"> </w:t>
      </w:r>
      <w:r w:rsidR="00976D33" w:rsidRPr="00FE7E65">
        <w:rPr>
          <w:rFonts w:ascii="Times New Roman" w:hAnsi="Times New Roman" w:cs="Times New Roman"/>
          <w:color w:val="212121"/>
          <w:w w:val="105"/>
          <w:sz w:val="24"/>
          <w:szCs w:val="24"/>
        </w:rPr>
        <w:t>For Poles with</w:t>
      </w:r>
      <w:r w:rsidR="00515F90" w:rsidRPr="00FE7E65">
        <w:rPr>
          <w:rFonts w:ascii="Times New Roman" w:hAnsi="Times New Roman" w:cs="Times New Roman"/>
          <w:color w:val="212121"/>
          <w:w w:val="105"/>
          <w:sz w:val="24"/>
          <w:szCs w:val="24"/>
        </w:rPr>
        <w:t xml:space="preserve"> Attachments located outside the </w:t>
      </w:r>
      <w:r w:rsidR="00976D33" w:rsidRPr="00FE7E65">
        <w:rPr>
          <w:rFonts w:ascii="Times New Roman" w:hAnsi="Times New Roman" w:cs="Times New Roman"/>
          <w:color w:val="212121"/>
          <w:w w:val="105"/>
          <w:sz w:val="24"/>
          <w:szCs w:val="24"/>
        </w:rPr>
        <w:t>Supply Space,</w:t>
      </w:r>
      <w:r w:rsidR="0003740D" w:rsidRPr="00FE7E65">
        <w:rPr>
          <w:rFonts w:ascii="Times New Roman" w:hAnsi="Times New Roman" w:cs="Times New Roman"/>
          <w:color w:val="212121"/>
          <w:w w:val="105"/>
          <w:sz w:val="24"/>
          <w:szCs w:val="24"/>
        </w:rPr>
        <w:t xml:space="preserve"> or Attachments on secondary poles,</w:t>
      </w:r>
      <w:r w:rsidR="00976D33" w:rsidRPr="00FE7E65">
        <w:rPr>
          <w:rFonts w:ascii="Times New Roman" w:hAnsi="Times New Roman" w:cs="Times New Roman"/>
          <w:color w:val="212121"/>
          <w:w w:val="105"/>
          <w:sz w:val="24"/>
          <w:szCs w:val="24"/>
        </w:rPr>
        <w:t xml:space="preserve"> t</w:t>
      </w:r>
      <w:r w:rsidR="00F65815" w:rsidRPr="00FE7E65">
        <w:rPr>
          <w:rFonts w:ascii="Times New Roman" w:hAnsi="Times New Roman" w:cs="Times New Roman"/>
          <w:color w:val="212121"/>
          <w:w w:val="105"/>
          <w:sz w:val="24"/>
          <w:szCs w:val="24"/>
        </w:rPr>
        <w:t xml:space="preserve">he </w:t>
      </w:r>
      <w:r w:rsidR="000C75A0">
        <w:rPr>
          <w:rFonts w:ascii="Times New Roman" w:hAnsi="Times New Roman" w:cs="Times New Roman"/>
          <w:color w:val="212121"/>
          <w:w w:val="105"/>
          <w:sz w:val="24"/>
          <w:szCs w:val="24"/>
        </w:rPr>
        <w:t>City</w:t>
      </w:r>
      <w:r w:rsidR="00F65815" w:rsidRPr="00FE7E65">
        <w:rPr>
          <w:rFonts w:ascii="Times New Roman" w:hAnsi="Times New Roman" w:cs="Times New Roman"/>
          <w:color w:val="212121"/>
          <w:w w:val="105"/>
          <w:sz w:val="24"/>
          <w:szCs w:val="24"/>
        </w:rPr>
        <w:t xml:space="preserve"> shall not be held responsible for, and </w:t>
      </w:r>
      <w:r w:rsidR="003C0CDB" w:rsidRPr="00FE7E65">
        <w:rPr>
          <w:rFonts w:ascii="Times New Roman" w:hAnsi="Times New Roman" w:cs="Times New Roman"/>
          <w:color w:val="212121"/>
          <w:w w:val="105"/>
          <w:sz w:val="24"/>
          <w:szCs w:val="24"/>
        </w:rPr>
        <w:t xml:space="preserve">Licensee </w:t>
      </w:r>
      <w:r w:rsidR="00F65815" w:rsidRPr="00FE7E65">
        <w:rPr>
          <w:rFonts w:ascii="Times New Roman" w:hAnsi="Times New Roman" w:cs="Times New Roman"/>
          <w:color w:val="212121"/>
          <w:w w:val="105"/>
          <w:sz w:val="24"/>
          <w:szCs w:val="24"/>
        </w:rPr>
        <w:t>expressly relieve</w:t>
      </w:r>
      <w:r w:rsidR="003C0CDB" w:rsidRPr="00FE7E65">
        <w:rPr>
          <w:rFonts w:ascii="Times New Roman" w:hAnsi="Times New Roman" w:cs="Times New Roman"/>
          <w:color w:val="212121"/>
          <w:w w:val="105"/>
          <w:sz w:val="24"/>
          <w:szCs w:val="24"/>
        </w:rPr>
        <w:t>s</w:t>
      </w:r>
      <w:r w:rsidR="00F65815" w:rsidRPr="00FE7E65">
        <w:rPr>
          <w:rFonts w:ascii="Times New Roman" w:hAnsi="Times New Roman" w:cs="Times New Roman"/>
          <w:color w:val="212121"/>
          <w:w w:val="105"/>
          <w:sz w:val="24"/>
          <w:szCs w:val="24"/>
        </w:rPr>
        <w:t xml:space="preserve"> the </w:t>
      </w:r>
      <w:r w:rsidR="000C75A0">
        <w:rPr>
          <w:rFonts w:ascii="Times New Roman" w:hAnsi="Times New Roman" w:cs="Times New Roman"/>
          <w:color w:val="212121"/>
          <w:w w:val="105"/>
          <w:sz w:val="24"/>
          <w:szCs w:val="24"/>
        </w:rPr>
        <w:t>City</w:t>
      </w:r>
      <w:r w:rsidR="00F65815" w:rsidRPr="00FE7E65">
        <w:rPr>
          <w:rFonts w:ascii="Times New Roman" w:hAnsi="Times New Roman" w:cs="Times New Roman"/>
          <w:color w:val="212121"/>
          <w:w w:val="105"/>
          <w:sz w:val="24"/>
          <w:szCs w:val="24"/>
        </w:rPr>
        <w:t xml:space="preserve"> from all liability by reason of injury, including death, or damage of any nature whatsoever to </w:t>
      </w:r>
      <w:r w:rsidR="003C0CDB" w:rsidRPr="00FE7E65">
        <w:rPr>
          <w:rFonts w:ascii="Times New Roman" w:hAnsi="Times New Roman" w:cs="Times New Roman"/>
          <w:color w:val="212121"/>
          <w:w w:val="105"/>
          <w:sz w:val="24"/>
          <w:szCs w:val="24"/>
        </w:rPr>
        <w:t xml:space="preserve">Licensee or its </w:t>
      </w:r>
      <w:r w:rsidR="00F65815" w:rsidRPr="00FE7E65">
        <w:rPr>
          <w:rFonts w:ascii="Times New Roman" w:hAnsi="Times New Roman" w:cs="Times New Roman"/>
          <w:color w:val="212121"/>
          <w:w w:val="105"/>
          <w:sz w:val="24"/>
          <w:szCs w:val="24"/>
        </w:rPr>
        <w:t xml:space="preserve">agents, </w:t>
      </w:r>
      <w:r w:rsidR="003C0CDB" w:rsidRPr="00FE7E65">
        <w:rPr>
          <w:rFonts w:ascii="Times New Roman" w:hAnsi="Times New Roman" w:cs="Times New Roman"/>
          <w:color w:val="212121"/>
          <w:w w:val="105"/>
          <w:sz w:val="24"/>
          <w:szCs w:val="24"/>
        </w:rPr>
        <w:t>con</w:t>
      </w:r>
      <w:r w:rsidR="00F65815" w:rsidRPr="00FE7E65">
        <w:rPr>
          <w:rFonts w:ascii="Times New Roman" w:hAnsi="Times New Roman" w:cs="Times New Roman"/>
          <w:color w:val="212121"/>
          <w:w w:val="105"/>
          <w:sz w:val="24"/>
          <w:szCs w:val="24"/>
        </w:rPr>
        <w:t>tractors, subcontractors,</w:t>
      </w:r>
      <w:r w:rsidR="00F65815" w:rsidRPr="00FE7E65">
        <w:rPr>
          <w:rFonts w:ascii="Times New Roman" w:hAnsi="Times New Roman" w:cs="Times New Roman"/>
          <w:color w:val="212121"/>
          <w:spacing w:val="-14"/>
          <w:w w:val="105"/>
          <w:sz w:val="24"/>
          <w:szCs w:val="24"/>
        </w:rPr>
        <w:t xml:space="preserve"> </w:t>
      </w:r>
      <w:r w:rsidR="003C0CDB" w:rsidRPr="00FE7E65">
        <w:rPr>
          <w:rFonts w:ascii="Times New Roman" w:hAnsi="Times New Roman" w:cs="Times New Roman"/>
          <w:color w:val="212121"/>
          <w:w w:val="105"/>
          <w:sz w:val="24"/>
          <w:szCs w:val="24"/>
        </w:rPr>
        <w:t>C</w:t>
      </w:r>
      <w:r w:rsidR="00F65815" w:rsidRPr="00FE7E65">
        <w:rPr>
          <w:rFonts w:ascii="Times New Roman" w:hAnsi="Times New Roman" w:cs="Times New Roman"/>
          <w:color w:val="212121"/>
          <w:w w:val="105"/>
          <w:sz w:val="24"/>
          <w:szCs w:val="24"/>
        </w:rPr>
        <w:t>arriers,</w:t>
      </w:r>
      <w:r w:rsidR="00F65815" w:rsidRPr="00FE7E65">
        <w:rPr>
          <w:rFonts w:ascii="Times New Roman" w:hAnsi="Times New Roman" w:cs="Times New Roman"/>
          <w:color w:val="212121"/>
          <w:spacing w:val="-3"/>
          <w:w w:val="105"/>
          <w:sz w:val="24"/>
          <w:szCs w:val="24"/>
        </w:rPr>
        <w:t xml:space="preserve"> </w:t>
      </w:r>
      <w:r w:rsidR="00F65815" w:rsidRPr="00FE7E65">
        <w:rPr>
          <w:rFonts w:ascii="Times New Roman" w:hAnsi="Times New Roman" w:cs="Times New Roman"/>
          <w:color w:val="212121"/>
          <w:w w:val="105"/>
          <w:sz w:val="24"/>
          <w:szCs w:val="24"/>
        </w:rPr>
        <w:t>employees,</w:t>
      </w:r>
      <w:r w:rsidR="00F65815" w:rsidRPr="00FE7E65">
        <w:rPr>
          <w:rFonts w:ascii="Times New Roman" w:hAnsi="Times New Roman" w:cs="Times New Roman"/>
          <w:color w:val="212121"/>
          <w:spacing w:val="3"/>
          <w:w w:val="105"/>
          <w:sz w:val="24"/>
          <w:szCs w:val="24"/>
        </w:rPr>
        <w:t xml:space="preserve"> </w:t>
      </w:r>
      <w:r w:rsidR="00F65815" w:rsidRPr="00FE7E65">
        <w:rPr>
          <w:rFonts w:ascii="Times New Roman" w:hAnsi="Times New Roman" w:cs="Times New Roman"/>
          <w:color w:val="212121"/>
          <w:w w:val="105"/>
          <w:sz w:val="24"/>
          <w:szCs w:val="24"/>
        </w:rPr>
        <w:t>invitees,</w:t>
      </w:r>
      <w:r w:rsidR="00F65815" w:rsidRPr="00FE7E65">
        <w:rPr>
          <w:rFonts w:ascii="Times New Roman" w:hAnsi="Times New Roman" w:cs="Times New Roman"/>
          <w:color w:val="212121"/>
          <w:spacing w:val="-4"/>
          <w:w w:val="105"/>
          <w:sz w:val="24"/>
          <w:szCs w:val="24"/>
        </w:rPr>
        <w:t xml:space="preserve"> </w:t>
      </w:r>
      <w:r w:rsidR="00F65815" w:rsidRPr="00FE7E65">
        <w:rPr>
          <w:rFonts w:ascii="Times New Roman" w:hAnsi="Times New Roman" w:cs="Times New Roman"/>
          <w:color w:val="212121"/>
          <w:w w:val="105"/>
          <w:sz w:val="24"/>
          <w:szCs w:val="24"/>
        </w:rPr>
        <w:t>customers</w:t>
      </w:r>
      <w:r w:rsidR="00002006" w:rsidRPr="00FE7E65">
        <w:rPr>
          <w:rFonts w:ascii="Times New Roman" w:hAnsi="Times New Roman" w:cs="Times New Roman"/>
          <w:color w:val="212121"/>
          <w:w w:val="105"/>
          <w:sz w:val="24"/>
          <w:szCs w:val="24"/>
        </w:rPr>
        <w:t xml:space="preserve"> </w:t>
      </w:r>
      <w:r w:rsidR="00F65815" w:rsidRPr="00FE7E65">
        <w:rPr>
          <w:rFonts w:ascii="Times New Roman" w:hAnsi="Times New Roman" w:cs="Times New Roman"/>
          <w:color w:val="212121"/>
          <w:w w:val="105"/>
          <w:sz w:val="24"/>
          <w:szCs w:val="24"/>
        </w:rPr>
        <w:t>and</w:t>
      </w:r>
      <w:r w:rsidR="00F65815" w:rsidRPr="00FE7E65">
        <w:rPr>
          <w:rFonts w:ascii="Times New Roman" w:hAnsi="Times New Roman" w:cs="Times New Roman"/>
          <w:color w:val="212121"/>
          <w:spacing w:val="-11"/>
          <w:w w:val="105"/>
          <w:sz w:val="24"/>
          <w:szCs w:val="24"/>
        </w:rPr>
        <w:t xml:space="preserve"> </w:t>
      </w:r>
      <w:r w:rsidR="00F65815" w:rsidRPr="00FE7E65">
        <w:rPr>
          <w:rFonts w:ascii="Times New Roman" w:hAnsi="Times New Roman" w:cs="Times New Roman"/>
          <w:color w:val="212121"/>
          <w:w w:val="105"/>
          <w:sz w:val="24"/>
          <w:szCs w:val="24"/>
        </w:rPr>
        <w:t>others</w:t>
      </w:r>
      <w:r w:rsidR="00F65815" w:rsidRPr="00FE7E65">
        <w:rPr>
          <w:rFonts w:ascii="Times New Roman" w:hAnsi="Times New Roman" w:cs="Times New Roman"/>
          <w:color w:val="212121"/>
          <w:spacing w:val="-2"/>
          <w:w w:val="105"/>
          <w:sz w:val="24"/>
          <w:szCs w:val="24"/>
        </w:rPr>
        <w:t xml:space="preserve"> </w:t>
      </w:r>
      <w:r w:rsidR="00F65815" w:rsidRPr="00FE7E65">
        <w:rPr>
          <w:rFonts w:ascii="Times New Roman" w:hAnsi="Times New Roman" w:cs="Times New Roman"/>
          <w:color w:val="212121"/>
          <w:w w:val="105"/>
          <w:sz w:val="24"/>
          <w:szCs w:val="24"/>
        </w:rPr>
        <w:t>who</w:t>
      </w:r>
      <w:r w:rsidR="00F65815" w:rsidRPr="00FE7E65">
        <w:rPr>
          <w:rFonts w:ascii="Times New Roman" w:hAnsi="Times New Roman" w:cs="Times New Roman"/>
          <w:color w:val="212121"/>
          <w:spacing w:val="-2"/>
          <w:w w:val="105"/>
          <w:sz w:val="24"/>
          <w:szCs w:val="24"/>
        </w:rPr>
        <w:t xml:space="preserve"> </w:t>
      </w:r>
      <w:r w:rsidR="00F65815" w:rsidRPr="00FE7E65">
        <w:rPr>
          <w:rFonts w:ascii="Times New Roman" w:hAnsi="Times New Roman" w:cs="Times New Roman"/>
          <w:color w:val="212121"/>
          <w:w w:val="105"/>
          <w:sz w:val="24"/>
          <w:szCs w:val="24"/>
        </w:rPr>
        <w:t>touch</w:t>
      </w:r>
      <w:r w:rsidR="00F65815" w:rsidRPr="00FE7E65">
        <w:rPr>
          <w:rFonts w:ascii="Times New Roman" w:hAnsi="Times New Roman" w:cs="Times New Roman"/>
          <w:color w:val="212121"/>
          <w:spacing w:val="-13"/>
          <w:w w:val="105"/>
          <w:sz w:val="24"/>
          <w:szCs w:val="24"/>
        </w:rPr>
        <w:t xml:space="preserve"> </w:t>
      </w:r>
      <w:r w:rsidR="00F65815" w:rsidRPr="00FE7E65">
        <w:rPr>
          <w:rFonts w:ascii="Times New Roman" w:hAnsi="Times New Roman" w:cs="Times New Roman"/>
          <w:color w:val="212121"/>
          <w:w w:val="105"/>
          <w:sz w:val="24"/>
          <w:szCs w:val="24"/>
        </w:rPr>
        <w:t>or</w:t>
      </w:r>
      <w:r w:rsidR="00F65815" w:rsidRPr="00FE7E65">
        <w:rPr>
          <w:rFonts w:ascii="Times New Roman" w:hAnsi="Times New Roman" w:cs="Times New Roman"/>
          <w:color w:val="212121"/>
          <w:spacing w:val="-16"/>
          <w:w w:val="105"/>
          <w:sz w:val="24"/>
          <w:szCs w:val="24"/>
        </w:rPr>
        <w:t xml:space="preserve"> </w:t>
      </w:r>
      <w:r w:rsidR="00F65815" w:rsidRPr="00FE7E65">
        <w:rPr>
          <w:rFonts w:ascii="Times New Roman" w:hAnsi="Times New Roman" w:cs="Times New Roman"/>
          <w:color w:val="212121"/>
          <w:w w:val="105"/>
          <w:sz w:val="24"/>
          <w:szCs w:val="24"/>
        </w:rPr>
        <w:t>are</w:t>
      </w:r>
      <w:r w:rsidR="00F65815" w:rsidRPr="00FE7E65">
        <w:rPr>
          <w:rFonts w:ascii="Times New Roman" w:hAnsi="Times New Roman" w:cs="Times New Roman"/>
          <w:color w:val="212121"/>
          <w:spacing w:val="-13"/>
          <w:w w:val="105"/>
          <w:sz w:val="24"/>
          <w:szCs w:val="24"/>
        </w:rPr>
        <w:t xml:space="preserve"> </w:t>
      </w:r>
      <w:r w:rsidR="00F65815" w:rsidRPr="00FE7E65">
        <w:rPr>
          <w:rFonts w:ascii="Times New Roman" w:hAnsi="Times New Roman" w:cs="Times New Roman"/>
          <w:color w:val="212121"/>
          <w:w w:val="105"/>
          <w:sz w:val="24"/>
          <w:szCs w:val="24"/>
        </w:rPr>
        <w:t>on</w:t>
      </w:r>
      <w:r w:rsidR="00F65815" w:rsidRPr="00FE7E65">
        <w:rPr>
          <w:rFonts w:ascii="Times New Roman" w:hAnsi="Times New Roman" w:cs="Times New Roman"/>
          <w:color w:val="212121"/>
          <w:spacing w:val="-13"/>
          <w:w w:val="105"/>
          <w:sz w:val="24"/>
          <w:szCs w:val="24"/>
        </w:rPr>
        <w:t xml:space="preserve"> </w:t>
      </w:r>
      <w:r w:rsidR="00F65815" w:rsidRPr="00FE7E65">
        <w:rPr>
          <w:rFonts w:ascii="Times New Roman" w:hAnsi="Times New Roman" w:cs="Times New Roman"/>
          <w:color w:val="212121"/>
          <w:w w:val="105"/>
          <w:sz w:val="24"/>
          <w:szCs w:val="24"/>
        </w:rPr>
        <w:t>the</w:t>
      </w:r>
      <w:r w:rsidR="00F65815" w:rsidRPr="00FE7E65">
        <w:rPr>
          <w:rFonts w:ascii="Times New Roman" w:hAnsi="Times New Roman" w:cs="Times New Roman"/>
          <w:color w:val="212121"/>
          <w:spacing w:val="-16"/>
          <w:w w:val="105"/>
          <w:sz w:val="24"/>
          <w:szCs w:val="24"/>
        </w:rPr>
        <w:t xml:space="preserve"> </w:t>
      </w:r>
      <w:r w:rsidR="000C75A0">
        <w:rPr>
          <w:rFonts w:ascii="Times New Roman" w:hAnsi="Times New Roman" w:cs="Times New Roman"/>
          <w:color w:val="212121"/>
          <w:spacing w:val="-16"/>
          <w:w w:val="105"/>
          <w:sz w:val="24"/>
          <w:szCs w:val="24"/>
        </w:rPr>
        <w:t>City</w:t>
      </w:r>
      <w:r w:rsidR="00F65815" w:rsidRPr="00FE7E65">
        <w:rPr>
          <w:rFonts w:ascii="Times New Roman" w:hAnsi="Times New Roman" w:cs="Times New Roman"/>
          <w:color w:val="212121"/>
          <w:spacing w:val="-16"/>
          <w:w w:val="105"/>
          <w:sz w:val="24"/>
          <w:szCs w:val="24"/>
        </w:rPr>
        <w:t xml:space="preserve"> </w:t>
      </w:r>
      <w:r w:rsidR="00F65815" w:rsidRPr="00FE7E65">
        <w:rPr>
          <w:rFonts w:ascii="Times New Roman" w:hAnsi="Times New Roman" w:cs="Times New Roman"/>
          <w:color w:val="1F1F1F"/>
          <w:w w:val="105"/>
          <w:sz w:val="24"/>
          <w:szCs w:val="24"/>
        </w:rPr>
        <w:t>Poles, except if such liability</w:t>
      </w:r>
      <w:r w:rsidR="00CA799C" w:rsidRPr="00FE7E65">
        <w:rPr>
          <w:rFonts w:ascii="Times New Roman" w:hAnsi="Times New Roman" w:cs="Times New Roman"/>
          <w:color w:val="1F1F1F"/>
          <w:w w:val="105"/>
          <w:sz w:val="24"/>
          <w:szCs w:val="24"/>
        </w:rPr>
        <w:t xml:space="preserve"> </w:t>
      </w:r>
      <w:r w:rsidR="00F65815" w:rsidRPr="00FE7E65">
        <w:rPr>
          <w:rFonts w:ascii="Times New Roman" w:hAnsi="Times New Roman" w:cs="Times New Roman"/>
          <w:color w:val="1F1F1F"/>
          <w:w w:val="105"/>
          <w:sz w:val="24"/>
          <w:szCs w:val="24"/>
        </w:rPr>
        <w:t>results from the</w:t>
      </w:r>
      <w:r w:rsidR="00FE7E65">
        <w:rPr>
          <w:rFonts w:ascii="Times New Roman" w:hAnsi="Times New Roman" w:cs="Times New Roman"/>
          <w:color w:val="1F1F1F"/>
          <w:w w:val="105"/>
          <w:sz w:val="24"/>
          <w:szCs w:val="24"/>
        </w:rPr>
        <w:t xml:space="preserve"> </w:t>
      </w:r>
      <w:r w:rsidR="007C4A3F" w:rsidRPr="00FE7E65">
        <w:rPr>
          <w:rFonts w:ascii="Times New Roman" w:hAnsi="Times New Roman" w:cs="Times New Roman"/>
          <w:color w:val="1F1F1F"/>
          <w:w w:val="105"/>
          <w:sz w:val="24"/>
          <w:szCs w:val="24"/>
        </w:rPr>
        <w:t xml:space="preserve">negligence or </w:t>
      </w:r>
      <w:r w:rsidR="00F65815" w:rsidRPr="00FE7E65">
        <w:rPr>
          <w:rFonts w:ascii="Times New Roman" w:hAnsi="Times New Roman" w:cs="Times New Roman"/>
          <w:color w:val="1F1F1F"/>
          <w:w w:val="105"/>
          <w:sz w:val="24"/>
          <w:szCs w:val="24"/>
        </w:rPr>
        <w:t xml:space="preserve">willful misconduct of the </w:t>
      </w:r>
      <w:r w:rsidR="000C75A0">
        <w:rPr>
          <w:rFonts w:ascii="Times New Roman" w:hAnsi="Times New Roman" w:cs="Times New Roman"/>
          <w:color w:val="1F1F1F"/>
          <w:w w:val="105"/>
          <w:sz w:val="24"/>
          <w:szCs w:val="24"/>
        </w:rPr>
        <w:t>City</w:t>
      </w:r>
      <w:r w:rsidR="00F65815" w:rsidRPr="00FE7E65">
        <w:rPr>
          <w:rFonts w:ascii="Times New Roman" w:hAnsi="Times New Roman" w:cs="Times New Roman"/>
          <w:color w:val="1F1F1F"/>
          <w:w w:val="105"/>
          <w:sz w:val="24"/>
          <w:szCs w:val="24"/>
        </w:rPr>
        <w:t xml:space="preserve">. </w:t>
      </w:r>
    </w:p>
    <w:p w14:paraId="310BC40C" w14:textId="77777777" w:rsidR="00CA799C" w:rsidRPr="00A82C02" w:rsidRDefault="00CA799C" w:rsidP="00730BED">
      <w:pPr>
        <w:pStyle w:val="ListParagraph"/>
        <w:widowControl w:val="0"/>
        <w:autoSpaceDE w:val="0"/>
        <w:autoSpaceDN w:val="0"/>
        <w:spacing w:before="3" w:after="0" w:line="252" w:lineRule="auto"/>
        <w:ind w:left="2160" w:hanging="630"/>
        <w:contextualSpacing w:val="0"/>
        <w:rPr>
          <w:rFonts w:ascii="Times New Roman" w:hAnsi="Times New Roman" w:cs="Times New Roman"/>
          <w:color w:val="1F1F1F"/>
          <w:w w:val="105"/>
          <w:sz w:val="24"/>
          <w:szCs w:val="24"/>
          <w:highlight w:val="yellow"/>
        </w:rPr>
      </w:pPr>
    </w:p>
    <w:p w14:paraId="5B37920D" w14:textId="6469DD4F" w:rsidR="00CA799C" w:rsidRDefault="006B1BF0" w:rsidP="00730BED">
      <w:pPr>
        <w:pStyle w:val="ListParagraph"/>
        <w:widowControl w:val="0"/>
        <w:autoSpaceDE w:val="0"/>
        <w:autoSpaceDN w:val="0"/>
        <w:spacing w:before="3" w:after="0" w:line="252" w:lineRule="auto"/>
        <w:ind w:left="2340" w:hanging="810"/>
        <w:contextualSpacing w:val="0"/>
        <w:rPr>
          <w:rFonts w:ascii="Times New Roman" w:hAnsi="Times New Roman" w:cs="Times New Roman"/>
          <w:color w:val="1F1F1F"/>
          <w:w w:val="105"/>
          <w:sz w:val="24"/>
          <w:szCs w:val="24"/>
        </w:rPr>
      </w:pPr>
      <w:r>
        <w:rPr>
          <w:rFonts w:ascii="Times New Roman" w:hAnsi="Times New Roman" w:cs="Times New Roman"/>
          <w:color w:val="212121"/>
          <w:w w:val="105"/>
          <w:sz w:val="24"/>
          <w:szCs w:val="24"/>
        </w:rPr>
        <w:t>8</w:t>
      </w:r>
      <w:r w:rsidR="00CA799C" w:rsidRPr="007845B2">
        <w:rPr>
          <w:rFonts w:ascii="Times New Roman" w:hAnsi="Times New Roman" w:cs="Times New Roman"/>
          <w:color w:val="212121"/>
          <w:w w:val="105"/>
          <w:sz w:val="24"/>
          <w:szCs w:val="24"/>
        </w:rPr>
        <w:t>.</w:t>
      </w:r>
      <w:r w:rsidR="00446ED6">
        <w:rPr>
          <w:rFonts w:ascii="Times New Roman" w:hAnsi="Times New Roman" w:cs="Times New Roman"/>
          <w:color w:val="212121"/>
          <w:w w:val="105"/>
          <w:sz w:val="24"/>
          <w:szCs w:val="24"/>
        </w:rPr>
        <w:t xml:space="preserve">1.3.2  </w:t>
      </w:r>
      <w:r w:rsidR="00CA799C" w:rsidRPr="007845B2">
        <w:rPr>
          <w:rFonts w:ascii="Times New Roman" w:hAnsi="Times New Roman" w:cs="Times New Roman"/>
          <w:color w:val="212121"/>
          <w:w w:val="105"/>
          <w:sz w:val="24"/>
          <w:szCs w:val="24"/>
        </w:rPr>
        <w:t>For Poles with</w:t>
      </w:r>
      <w:r w:rsidR="0092659E" w:rsidRPr="007845B2">
        <w:rPr>
          <w:rFonts w:ascii="Times New Roman" w:hAnsi="Times New Roman" w:cs="Times New Roman"/>
          <w:color w:val="212121"/>
          <w:w w:val="105"/>
          <w:sz w:val="24"/>
          <w:szCs w:val="24"/>
        </w:rPr>
        <w:t xml:space="preserve"> </w:t>
      </w:r>
      <w:r w:rsidR="00515F90" w:rsidRPr="007845B2">
        <w:rPr>
          <w:rFonts w:ascii="Times New Roman" w:hAnsi="Times New Roman" w:cs="Times New Roman"/>
          <w:color w:val="212121"/>
          <w:w w:val="105"/>
          <w:sz w:val="24"/>
          <w:szCs w:val="24"/>
        </w:rPr>
        <w:t xml:space="preserve">Attachments </w:t>
      </w:r>
      <w:r w:rsidR="00002DFD" w:rsidRPr="007845B2">
        <w:rPr>
          <w:rFonts w:ascii="Times New Roman" w:hAnsi="Times New Roman" w:cs="Times New Roman"/>
          <w:color w:val="212121"/>
          <w:w w:val="105"/>
          <w:sz w:val="24"/>
          <w:szCs w:val="24"/>
        </w:rPr>
        <w:t xml:space="preserve">located </w:t>
      </w:r>
      <w:r w:rsidR="00446ED6">
        <w:rPr>
          <w:rFonts w:ascii="Times New Roman" w:hAnsi="Times New Roman" w:cs="Times New Roman"/>
          <w:color w:val="212121"/>
          <w:w w:val="105"/>
          <w:sz w:val="24"/>
          <w:szCs w:val="24"/>
        </w:rPr>
        <w:t xml:space="preserve"> </w:t>
      </w:r>
      <w:r w:rsidR="00515F90" w:rsidRPr="007845B2">
        <w:rPr>
          <w:rFonts w:ascii="Times New Roman" w:hAnsi="Times New Roman" w:cs="Times New Roman"/>
          <w:color w:val="212121"/>
          <w:w w:val="105"/>
          <w:sz w:val="24"/>
          <w:szCs w:val="24"/>
        </w:rPr>
        <w:t xml:space="preserve">inside the </w:t>
      </w:r>
      <w:r w:rsidR="00CA799C" w:rsidRPr="007845B2">
        <w:rPr>
          <w:rFonts w:ascii="Times New Roman" w:hAnsi="Times New Roman" w:cs="Times New Roman"/>
          <w:color w:val="212121"/>
          <w:w w:val="105"/>
          <w:sz w:val="24"/>
          <w:szCs w:val="24"/>
        </w:rPr>
        <w:t xml:space="preserve">Supply Space, the </w:t>
      </w:r>
      <w:r w:rsidR="000C75A0">
        <w:rPr>
          <w:rFonts w:ascii="Times New Roman" w:hAnsi="Times New Roman" w:cs="Times New Roman"/>
          <w:color w:val="212121"/>
          <w:w w:val="105"/>
          <w:sz w:val="24"/>
          <w:szCs w:val="24"/>
        </w:rPr>
        <w:t>City</w:t>
      </w:r>
      <w:r w:rsidR="00CA799C" w:rsidRPr="007845B2">
        <w:rPr>
          <w:rFonts w:ascii="Times New Roman" w:hAnsi="Times New Roman" w:cs="Times New Roman"/>
          <w:color w:val="212121"/>
          <w:w w:val="105"/>
          <w:sz w:val="24"/>
          <w:szCs w:val="24"/>
        </w:rPr>
        <w:t xml:space="preserve"> shall not be held responsible for, and Licensee expressly relieves the </w:t>
      </w:r>
      <w:r w:rsidR="000C75A0">
        <w:rPr>
          <w:rFonts w:ascii="Times New Roman" w:hAnsi="Times New Roman" w:cs="Times New Roman"/>
          <w:color w:val="212121"/>
          <w:w w:val="105"/>
          <w:sz w:val="24"/>
          <w:szCs w:val="24"/>
        </w:rPr>
        <w:t>City</w:t>
      </w:r>
      <w:r w:rsidR="00CA799C" w:rsidRPr="007845B2">
        <w:rPr>
          <w:rFonts w:ascii="Times New Roman" w:hAnsi="Times New Roman" w:cs="Times New Roman"/>
          <w:color w:val="212121"/>
          <w:w w:val="105"/>
          <w:sz w:val="24"/>
          <w:szCs w:val="24"/>
        </w:rPr>
        <w:t xml:space="preserve"> from all liability by reason of injury, including death, or damage of any nature whatsoever to Licensee or its agents, contractors, subcontractors, Carriers, employees, invitees, customers</w:t>
      </w:r>
      <w:r w:rsidR="00421232">
        <w:rPr>
          <w:rFonts w:ascii="Times New Roman" w:hAnsi="Times New Roman" w:cs="Times New Roman"/>
          <w:color w:val="212121"/>
          <w:w w:val="105"/>
          <w:sz w:val="24"/>
          <w:szCs w:val="24"/>
        </w:rPr>
        <w:t>,</w:t>
      </w:r>
      <w:r w:rsidR="00CA799C" w:rsidRPr="007845B2">
        <w:rPr>
          <w:rFonts w:ascii="Times New Roman" w:hAnsi="Times New Roman" w:cs="Times New Roman"/>
          <w:color w:val="212121"/>
          <w:w w:val="105"/>
          <w:sz w:val="24"/>
          <w:szCs w:val="24"/>
        </w:rPr>
        <w:t xml:space="preserve"> and others who touch or are on the</w:t>
      </w:r>
      <w:r w:rsidR="00002DFD" w:rsidRPr="007845B2">
        <w:rPr>
          <w:rFonts w:ascii="Times New Roman" w:hAnsi="Times New Roman" w:cs="Times New Roman"/>
          <w:color w:val="212121"/>
          <w:w w:val="105"/>
          <w:sz w:val="24"/>
          <w:szCs w:val="24"/>
        </w:rPr>
        <w:t xml:space="preserve"> </w:t>
      </w:r>
      <w:r w:rsidR="000C75A0">
        <w:rPr>
          <w:rFonts w:ascii="Times New Roman" w:hAnsi="Times New Roman" w:cs="Times New Roman"/>
          <w:color w:val="212121"/>
          <w:w w:val="105"/>
          <w:sz w:val="24"/>
          <w:szCs w:val="24"/>
        </w:rPr>
        <w:t>City</w:t>
      </w:r>
      <w:r w:rsidR="00CA799C" w:rsidRPr="007845B2">
        <w:rPr>
          <w:rFonts w:ascii="Times New Roman" w:hAnsi="Times New Roman" w:cs="Times New Roman"/>
          <w:color w:val="212121"/>
          <w:w w:val="105"/>
          <w:sz w:val="24"/>
          <w:szCs w:val="24"/>
        </w:rPr>
        <w:t xml:space="preserve"> Poles</w:t>
      </w:r>
      <w:r w:rsidR="00002DFD" w:rsidRPr="007845B2">
        <w:rPr>
          <w:rFonts w:ascii="Times New Roman" w:hAnsi="Times New Roman" w:cs="Times New Roman"/>
          <w:color w:val="212121"/>
          <w:w w:val="105"/>
          <w:sz w:val="24"/>
          <w:szCs w:val="24"/>
        </w:rPr>
        <w:t xml:space="preserve">, except if such liability results from willful misconduct of the </w:t>
      </w:r>
      <w:r w:rsidR="000C75A0">
        <w:rPr>
          <w:rFonts w:ascii="Times New Roman" w:hAnsi="Times New Roman" w:cs="Times New Roman"/>
          <w:color w:val="212121"/>
          <w:w w:val="105"/>
          <w:sz w:val="24"/>
          <w:szCs w:val="24"/>
        </w:rPr>
        <w:t>City</w:t>
      </w:r>
      <w:r w:rsidR="00CA799C" w:rsidRPr="007845B2">
        <w:rPr>
          <w:rFonts w:ascii="Times New Roman" w:hAnsi="Times New Roman" w:cs="Times New Roman"/>
          <w:color w:val="212121"/>
          <w:w w:val="105"/>
          <w:sz w:val="24"/>
          <w:szCs w:val="24"/>
        </w:rPr>
        <w:t>.</w:t>
      </w:r>
    </w:p>
    <w:p w14:paraId="3A226380" w14:textId="77777777" w:rsidR="003C0CDB" w:rsidRDefault="003C0CDB" w:rsidP="00730BED">
      <w:pPr>
        <w:pStyle w:val="ListParagraph"/>
        <w:widowControl w:val="0"/>
        <w:autoSpaceDE w:val="0"/>
        <w:autoSpaceDN w:val="0"/>
        <w:spacing w:before="3" w:after="0" w:line="252" w:lineRule="auto"/>
        <w:ind w:left="1530" w:hanging="810"/>
        <w:contextualSpacing w:val="0"/>
        <w:rPr>
          <w:rFonts w:ascii="Times New Roman" w:hAnsi="Times New Roman" w:cs="Times New Roman"/>
          <w:color w:val="1F1F1F"/>
          <w:w w:val="105"/>
          <w:sz w:val="24"/>
          <w:szCs w:val="24"/>
        </w:rPr>
      </w:pPr>
    </w:p>
    <w:p w14:paraId="3AD34EF2" w14:textId="3DF3963E" w:rsidR="00F65815" w:rsidRPr="003C0CDB" w:rsidRDefault="006B1BF0" w:rsidP="00730BED">
      <w:pPr>
        <w:pStyle w:val="ListParagraph"/>
        <w:widowControl w:val="0"/>
        <w:autoSpaceDE w:val="0"/>
        <w:autoSpaceDN w:val="0"/>
        <w:spacing w:before="3" w:after="0" w:line="252" w:lineRule="auto"/>
        <w:ind w:left="2340" w:hanging="900"/>
        <w:contextualSpacing w:val="0"/>
        <w:rPr>
          <w:rFonts w:ascii="Times New Roman" w:hAnsi="Times New Roman" w:cs="Times New Roman"/>
          <w:sz w:val="24"/>
          <w:szCs w:val="24"/>
        </w:rPr>
      </w:pPr>
      <w:r>
        <w:rPr>
          <w:rFonts w:ascii="Times New Roman" w:hAnsi="Times New Roman" w:cs="Times New Roman"/>
          <w:color w:val="1F1F1F"/>
          <w:w w:val="105"/>
          <w:sz w:val="24"/>
          <w:szCs w:val="24"/>
        </w:rPr>
        <w:t>8</w:t>
      </w:r>
      <w:r w:rsidR="003C0CDB">
        <w:rPr>
          <w:rFonts w:ascii="Times New Roman" w:hAnsi="Times New Roman" w:cs="Times New Roman"/>
          <w:color w:val="1F1F1F"/>
          <w:w w:val="105"/>
          <w:sz w:val="24"/>
          <w:szCs w:val="24"/>
        </w:rPr>
        <w:t>.</w:t>
      </w:r>
      <w:r w:rsidR="007F46AC">
        <w:rPr>
          <w:rFonts w:ascii="Times New Roman" w:hAnsi="Times New Roman" w:cs="Times New Roman"/>
          <w:color w:val="1F1F1F"/>
          <w:w w:val="105"/>
          <w:sz w:val="24"/>
          <w:szCs w:val="24"/>
        </w:rPr>
        <w:t>1.3.</w:t>
      </w:r>
      <w:r w:rsidR="009D0337">
        <w:rPr>
          <w:rFonts w:ascii="Times New Roman" w:hAnsi="Times New Roman" w:cs="Times New Roman"/>
          <w:color w:val="1F1F1F"/>
          <w:w w:val="105"/>
          <w:sz w:val="24"/>
          <w:szCs w:val="24"/>
        </w:rPr>
        <w:t>3</w:t>
      </w:r>
      <w:r w:rsidR="002A3477">
        <w:rPr>
          <w:rFonts w:ascii="Times New Roman" w:hAnsi="Times New Roman" w:cs="Times New Roman"/>
          <w:color w:val="1F1F1F"/>
          <w:w w:val="105"/>
          <w:sz w:val="24"/>
          <w:szCs w:val="24"/>
        </w:rPr>
        <w:t xml:space="preserve">  </w:t>
      </w:r>
      <w:r w:rsidR="00F65815" w:rsidRPr="003C0CDB">
        <w:rPr>
          <w:rFonts w:ascii="Times New Roman" w:hAnsi="Times New Roman" w:cs="Times New Roman"/>
          <w:color w:val="1F1F1F"/>
          <w:w w:val="105"/>
          <w:sz w:val="24"/>
          <w:szCs w:val="24"/>
        </w:rPr>
        <w:t>In the event of a casualty or loss which results in the damage or</w:t>
      </w:r>
      <w:r w:rsidR="003C0CDB">
        <w:rPr>
          <w:rFonts w:ascii="Times New Roman" w:hAnsi="Times New Roman" w:cs="Times New Roman"/>
          <w:color w:val="1F1F1F"/>
          <w:w w:val="105"/>
          <w:sz w:val="24"/>
          <w:szCs w:val="24"/>
        </w:rPr>
        <w:tab/>
      </w:r>
      <w:r w:rsidR="002A3477">
        <w:rPr>
          <w:rFonts w:ascii="Times New Roman" w:hAnsi="Times New Roman" w:cs="Times New Roman"/>
          <w:color w:val="1F1F1F"/>
          <w:w w:val="105"/>
          <w:sz w:val="24"/>
          <w:szCs w:val="24"/>
        </w:rPr>
        <w:t xml:space="preserve"> </w:t>
      </w:r>
      <w:r w:rsidR="00F65815" w:rsidRPr="003C0CDB">
        <w:rPr>
          <w:rFonts w:ascii="Times New Roman" w:hAnsi="Times New Roman" w:cs="Times New Roman"/>
          <w:color w:val="1F1F1F"/>
          <w:w w:val="105"/>
          <w:sz w:val="24"/>
          <w:szCs w:val="24"/>
        </w:rPr>
        <w:t xml:space="preserve">destruction of the </w:t>
      </w:r>
      <w:r w:rsidR="000C75A0">
        <w:rPr>
          <w:rFonts w:ascii="Times New Roman" w:hAnsi="Times New Roman" w:cs="Times New Roman"/>
          <w:color w:val="1F1F1F"/>
          <w:w w:val="105"/>
          <w:sz w:val="24"/>
          <w:szCs w:val="24"/>
        </w:rPr>
        <w:t>City</w:t>
      </w:r>
      <w:r w:rsidR="00F65815" w:rsidRPr="003C0CDB">
        <w:rPr>
          <w:rFonts w:ascii="Times New Roman" w:hAnsi="Times New Roman" w:cs="Times New Roman"/>
          <w:color w:val="1F1F1F"/>
          <w:w w:val="105"/>
          <w:sz w:val="24"/>
          <w:szCs w:val="24"/>
        </w:rPr>
        <w:t xml:space="preserve">’s </w:t>
      </w:r>
      <w:r w:rsidR="003C0CDB">
        <w:rPr>
          <w:rFonts w:ascii="Times New Roman" w:hAnsi="Times New Roman" w:cs="Times New Roman"/>
          <w:color w:val="1F1F1F"/>
          <w:w w:val="105"/>
          <w:sz w:val="24"/>
          <w:szCs w:val="24"/>
        </w:rPr>
        <w:t>F</w:t>
      </w:r>
      <w:r w:rsidR="00F65815" w:rsidRPr="003C0CDB">
        <w:rPr>
          <w:rFonts w:ascii="Times New Roman" w:hAnsi="Times New Roman" w:cs="Times New Roman"/>
          <w:color w:val="1F1F1F"/>
          <w:w w:val="105"/>
          <w:sz w:val="24"/>
          <w:szCs w:val="24"/>
        </w:rPr>
        <w:t xml:space="preserve">acilities to which </w:t>
      </w:r>
      <w:r w:rsidR="003C0CDB">
        <w:rPr>
          <w:rFonts w:ascii="Times New Roman" w:hAnsi="Times New Roman" w:cs="Times New Roman"/>
          <w:color w:val="1F1F1F"/>
          <w:w w:val="105"/>
          <w:sz w:val="24"/>
          <w:szCs w:val="24"/>
        </w:rPr>
        <w:t xml:space="preserve">Licensee’s </w:t>
      </w:r>
      <w:r w:rsidR="00F65815" w:rsidRPr="003C0CDB">
        <w:rPr>
          <w:rFonts w:ascii="Times New Roman" w:hAnsi="Times New Roman" w:cs="Times New Roman"/>
          <w:color w:val="1F1F1F"/>
          <w:w w:val="105"/>
          <w:sz w:val="24"/>
          <w:szCs w:val="24"/>
        </w:rPr>
        <w:t>Facilities</w:t>
      </w:r>
      <w:r w:rsidR="00F65815" w:rsidRPr="003C0CDB">
        <w:rPr>
          <w:rFonts w:ascii="Times New Roman" w:hAnsi="Times New Roman" w:cs="Times New Roman"/>
          <w:color w:val="1F1F1F"/>
          <w:spacing w:val="-2"/>
          <w:w w:val="105"/>
          <w:sz w:val="24"/>
          <w:szCs w:val="24"/>
        </w:rPr>
        <w:t xml:space="preserve"> </w:t>
      </w:r>
      <w:r w:rsidR="00F65815" w:rsidRPr="003C0CDB">
        <w:rPr>
          <w:rFonts w:ascii="Times New Roman" w:hAnsi="Times New Roman" w:cs="Times New Roman"/>
          <w:color w:val="1F1F1F"/>
          <w:w w:val="105"/>
          <w:sz w:val="24"/>
          <w:szCs w:val="24"/>
        </w:rPr>
        <w:t>are</w:t>
      </w:r>
      <w:r w:rsidR="00F65815" w:rsidRPr="003C0CDB">
        <w:rPr>
          <w:rFonts w:ascii="Times New Roman" w:hAnsi="Times New Roman" w:cs="Times New Roman"/>
          <w:color w:val="1F1F1F"/>
          <w:spacing w:val="-17"/>
          <w:w w:val="105"/>
          <w:sz w:val="24"/>
          <w:szCs w:val="24"/>
        </w:rPr>
        <w:t xml:space="preserve"> </w:t>
      </w:r>
      <w:r w:rsidR="003C0CDB">
        <w:rPr>
          <w:rFonts w:ascii="Times New Roman" w:hAnsi="Times New Roman" w:cs="Times New Roman"/>
          <w:color w:val="1F1F1F"/>
          <w:spacing w:val="-17"/>
          <w:w w:val="105"/>
          <w:sz w:val="24"/>
          <w:szCs w:val="24"/>
        </w:rPr>
        <w:tab/>
      </w:r>
      <w:r w:rsidR="002A3477">
        <w:rPr>
          <w:rFonts w:ascii="Times New Roman" w:hAnsi="Times New Roman" w:cs="Times New Roman"/>
          <w:color w:val="1F1F1F"/>
          <w:spacing w:val="-17"/>
          <w:w w:val="105"/>
          <w:sz w:val="24"/>
          <w:szCs w:val="24"/>
        </w:rPr>
        <w:t xml:space="preserve"> </w:t>
      </w:r>
      <w:r w:rsidR="00E40832" w:rsidRPr="003C0CDB">
        <w:rPr>
          <w:rFonts w:ascii="Times New Roman" w:hAnsi="Times New Roman" w:cs="Times New Roman"/>
          <w:color w:val="1F1F1F"/>
          <w:w w:val="105"/>
          <w:sz w:val="24"/>
          <w:szCs w:val="24"/>
        </w:rPr>
        <w:t>A</w:t>
      </w:r>
      <w:r w:rsidR="00F65815" w:rsidRPr="003C0CDB">
        <w:rPr>
          <w:rFonts w:ascii="Times New Roman" w:hAnsi="Times New Roman" w:cs="Times New Roman"/>
          <w:color w:val="1F1F1F"/>
          <w:w w:val="105"/>
          <w:sz w:val="24"/>
          <w:szCs w:val="24"/>
        </w:rPr>
        <w:t>ttached</w:t>
      </w:r>
      <w:r w:rsidR="00F65815" w:rsidRPr="003C0CDB">
        <w:rPr>
          <w:rFonts w:ascii="Times New Roman" w:hAnsi="Times New Roman" w:cs="Times New Roman"/>
          <w:color w:val="1F1F1F"/>
          <w:spacing w:val="-7"/>
          <w:w w:val="105"/>
          <w:sz w:val="24"/>
          <w:szCs w:val="24"/>
        </w:rPr>
        <w:t xml:space="preserve"> </w:t>
      </w:r>
      <w:r w:rsidR="00F65815" w:rsidRPr="003C0CDB">
        <w:rPr>
          <w:rFonts w:ascii="Times New Roman" w:hAnsi="Times New Roman" w:cs="Times New Roman"/>
          <w:color w:val="1F1F1F"/>
          <w:w w:val="105"/>
          <w:sz w:val="24"/>
          <w:szCs w:val="24"/>
        </w:rPr>
        <w:t>or</w:t>
      </w:r>
      <w:r w:rsidR="00F65815" w:rsidRPr="003C0CDB">
        <w:rPr>
          <w:rFonts w:ascii="Times New Roman" w:hAnsi="Times New Roman" w:cs="Times New Roman"/>
          <w:color w:val="1F1F1F"/>
          <w:spacing w:val="-15"/>
          <w:w w:val="105"/>
          <w:sz w:val="24"/>
          <w:szCs w:val="24"/>
        </w:rPr>
        <w:t xml:space="preserve"> </w:t>
      </w:r>
      <w:r w:rsidR="00F65815" w:rsidRPr="003C0CDB">
        <w:rPr>
          <w:rFonts w:ascii="Times New Roman" w:hAnsi="Times New Roman" w:cs="Times New Roman"/>
          <w:color w:val="1F1F1F"/>
          <w:w w:val="105"/>
          <w:sz w:val="24"/>
          <w:szCs w:val="24"/>
        </w:rPr>
        <w:t>located,</w:t>
      </w:r>
      <w:r w:rsidR="00F65815" w:rsidRPr="003C0CDB">
        <w:rPr>
          <w:rFonts w:ascii="Times New Roman" w:hAnsi="Times New Roman" w:cs="Times New Roman"/>
          <w:color w:val="1F1F1F"/>
          <w:spacing w:val="-2"/>
          <w:w w:val="105"/>
          <w:sz w:val="24"/>
          <w:szCs w:val="24"/>
        </w:rPr>
        <w:t xml:space="preserve"> </w:t>
      </w:r>
      <w:r w:rsidR="00F65815" w:rsidRPr="003C0CDB">
        <w:rPr>
          <w:rFonts w:ascii="Times New Roman" w:hAnsi="Times New Roman" w:cs="Times New Roman"/>
          <w:color w:val="1F1F1F"/>
          <w:w w:val="105"/>
          <w:sz w:val="24"/>
          <w:szCs w:val="24"/>
        </w:rPr>
        <w:t>the</w:t>
      </w:r>
      <w:r w:rsidR="00F65815" w:rsidRPr="003C0CDB">
        <w:rPr>
          <w:rFonts w:ascii="Times New Roman" w:hAnsi="Times New Roman" w:cs="Times New Roman"/>
          <w:color w:val="1F1F1F"/>
          <w:spacing w:val="-13"/>
          <w:w w:val="105"/>
          <w:sz w:val="24"/>
          <w:szCs w:val="24"/>
        </w:rPr>
        <w:t xml:space="preserve"> </w:t>
      </w:r>
      <w:r w:rsidR="000C75A0">
        <w:rPr>
          <w:rFonts w:ascii="Times New Roman" w:hAnsi="Times New Roman" w:cs="Times New Roman"/>
          <w:color w:val="1F1F1F"/>
          <w:w w:val="105"/>
          <w:sz w:val="24"/>
          <w:szCs w:val="24"/>
        </w:rPr>
        <w:t>City</w:t>
      </w:r>
      <w:r w:rsidR="00F65815" w:rsidRPr="003C0CDB">
        <w:rPr>
          <w:rFonts w:ascii="Times New Roman" w:hAnsi="Times New Roman" w:cs="Times New Roman"/>
          <w:color w:val="1F1F1F"/>
          <w:spacing w:val="-16"/>
          <w:w w:val="105"/>
          <w:sz w:val="24"/>
          <w:szCs w:val="24"/>
        </w:rPr>
        <w:t xml:space="preserve"> </w:t>
      </w:r>
      <w:r w:rsidR="00F65815" w:rsidRPr="003C0CDB">
        <w:rPr>
          <w:rFonts w:ascii="Times New Roman" w:hAnsi="Times New Roman" w:cs="Times New Roman"/>
          <w:color w:val="1F1F1F"/>
          <w:w w:val="105"/>
          <w:sz w:val="24"/>
          <w:szCs w:val="24"/>
        </w:rPr>
        <w:t>shall</w:t>
      </w:r>
      <w:r w:rsidR="00F65815" w:rsidRPr="003C0CDB">
        <w:rPr>
          <w:rFonts w:ascii="Times New Roman" w:hAnsi="Times New Roman" w:cs="Times New Roman"/>
          <w:color w:val="1F1F1F"/>
          <w:spacing w:val="-8"/>
          <w:w w:val="105"/>
          <w:sz w:val="24"/>
          <w:szCs w:val="24"/>
        </w:rPr>
        <w:t xml:space="preserve"> </w:t>
      </w:r>
      <w:r w:rsidR="00F65815" w:rsidRPr="003C0CDB">
        <w:rPr>
          <w:rFonts w:ascii="Times New Roman" w:hAnsi="Times New Roman" w:cs="Times New Roman"/>
          <w:color w:val="1F1F1F"/>
          <w:w w:val="105"/>
          <w:sz w:val="24"/>
          <w:szCs w:val="24"/>
        </w:rPr>
        <w:t>have</w:t>
      </w:r>
      <w:r w:rsidR="00F65815" w:rsidRPr="003C0CDB">
        <w:rPr>
          <w:rFonts w:ascii="Times New Roman" w:hAnsi="Times New Roman" w:cs="Times New Roman"/>
          <w:color w:val="1F1F1F"/>
          <w:spacing w:val="-13"/>
          <w:w w:val="105"/>
          <w:sz w:val="24"/>
          <w:szCs w:val="24"/>
        </w:rPr>
        <w:t xml:space="preserve"> </w:t>
      </w:r>
      <w:r w:rsidR="00F65815" w:rsidRPr="003C0CDB">
        <w:rPr>
          <w:rFonts w:ascii="Times New Roman" w:hAnsi="Times New Roman" w:cs="Times New Roman"/>
          <w:color w:val="1F1F1F"/>
          <w:w w:val="105"/>
          <w:sz w:val="24"/>
          <w:szCs w:val="24"/>
        </w:rPr>
        <w:t>no</w:t>
      </w:r>
      <w:r w:rsidR="00F65815" w:rsidRPr="003C0CDB">
        <w:rPr>
          <w:rFonts w:ascii="Times New Roman" w:hAnsi="Times New Roman" w:cs="Times New Roman"/>
          <w:color w:val="1F1F1F"/>
          <w:spacing w:val="-14"/>
          <w:w w:val="105"/>
          <w:sz w:val="24"/>
          <w:szCs w:val="24"/>
        </w:rPr>
        <w:t xml:space="preserve"> </w:t>
      </w:r>
      <w:r w:rsidR="00F65815" w:rsidRPr="003C0CDB">
        <w:rPr>
          <w:rFonts w:ascii="Times New Roman" w:hAnsi="Times New Roman" w:cs="Times New Roman"/>
          <w:color w:val="1F1F1F"/>
          <w:w w:val="105"/>
          <w:sz w:val="24"/>
          <w:szCs w:val="24"/>
        </w:rPr>
        <w:t xml:space="preserve">obligation hereunder to rebuild or restore the </w:t>
      </w:r>
      <w:r w:rsidR="000C75A0">
        <w:rPr>
          <w:rFonts w:ascii="Times New Roman" w:hAnsi="Times New Roman" w:cs="Times New Roman"/>
          <w:color w:val="1F1F1F"/>
          <w:w w:val="105"/>
          <w:sz w:val="24"/>
          <w:szCs w:val="24"/>
        </w:rPr>
        <w:t>City</w:t>
      </w:r>
      <w:r w:rsidR="00F65815" w:rsidRPr="003C0CDB">
        <w:rPr>
          <w:rFonts w:ascii="Times New Roman" w:hAnsi="Times New Roman" w:cs="Times New Roman"/>
          <w:color w:val="1F1F1F"/>
          <w:w w:val="105"/>
          <w:sz w:val="24"/>
          <w:szCs w:val="24"/>
        </w:rPr>
        <w:t xml:space="preserve"> </w:t>
      </w:r>
      <w:r w:rsidR="003C0CDB">
        <w:rPr>
          <w:rFonts w:ascii="Times New Roman" w:hAnsi="Times New Roman" w:cs="Times New Roman"/>
          <w:color w:val="1F1F1F"/>
          <w:w w:val="105"/>
          <w:sz w:val="24"/>
          <w:szCs w:val="24"/>
        </w:rPr>
        <w:t>F</w:t>
      </w:r>
      <w:r w:rsidR="00F65815" w:rsidRPr="003C0CDB">
        <w:rPr>
          <w:rFonts w:ascii="Times New Roman" w:hAnsi="Times New Roman" w:cs="Times New Roman"/>
          <w:color w:val="1F1F1F"/>
          <w:w w:val="105"/>
          <w:sz w:val="24"/>
          <w:szCs w:val="24"/>
        </w:rPr>
        <w:t xml:space="preserve">acilities; provided that in the event the </w:t>
      </w:r>
      <w:r w:rsidR="000C75A0">
        <w:rPr>
          <w:rFonts w:ascii="Times New Roman" w:hAnsi="Times New Roman" w:cs="Times New Roman"/>
          <w:color w:val="1F1F1F"/>
          <w:w w:val="105"/>
          <w:sz w:val="24"/>
          <w:szCs w:val="24"/>
        </w:rPr>
        <w:t>City</w:t>
      </w:r>
      <w:r w:rsidR="00F65815" w:rsidRPr="003C0CDB">
        <w:rPr>
          <w:rFonts w:ascii="Times New Roman" w:hAnsi="Times New Roman" w:cs="Times New Roman"/>
          <w:color w:val="1F1F1F"/>
          <w:w w:val="105"/>
          <w:sz w:val="24"/>
          <w:szCs w:val="24"/>
        </w:rPr>
        <w:t xml:space="preserve"> elects not to rebuild or restore the </w:t>
      </w:r>
      <w:r w:rsidR="000C75A0">
        <w:rPr>
          <w:rFonts w:ascii="Times New Roman" w:hAnsi="Times New Roman" w:cs="Times New Roman"/>
          <w:color w:val="1F1F1F"/>
          <w:w w:val="105"/>
          <w:sz w:val="24"/>
          <w:szCs w:val="24"/>
        </w:rPr>
        <w:t>City</w:t>
      </w:r>
      <w:r w:rsidR="00F65815" w:rsidRPr="003C0CDB">
        <w:rPr>
          <w:rFonts w:ascii="Times New Roman" w:hAnsi="Times New Roman" w:cs="Times New Roman"/>
          <w:color w:val="1F1F1F"/>
          <w:w w:val="105"/>
          <w:sz w:val="24"/>
          <w:szCs w:val="24"/>
        </w:rPr>
        <w:t xml:space="preserve">’s </w:t>
      </w:r>
      <w:r w:rsidR="003C0CDB">
        <w:rPr>
          <w:rFonts w:ascii="Times New Roman" w:hAnsi="Times New Roman" w:cs="Times New Roman"/>
          <w:color w:val="1F1F1F"/>
          <w:w w:val="105"/>
          <w:sz w:val="24"/>
          <w:szCs w:val="24"/>
        </w:rPr>
        <w:t>F</w:t>
      </w:r>
      <w:r w:rsidR="00F65815" w:rsidRPr="003C0CDB">
        <w:rPr>
          <w:rFonts w:ascii="Times New Roman" w:hAnsi="Times New Roman" w:cs="Times New Roman"/>
          <w:color w:val="1F1F1F"/>
          <w:w w:val="105"/>
          <w:sz w:val="24"/>
          <w:szCs w:val="24"/>
        </w:rPr>
        <w:t xml:space="preserve">acilities, the Permit in question shall immediately terminate. In such event, the </w:t>
      </w:r>
      <w:r w:rsidR="000C75A0">
        <w:rPr>
          <w:rFonts w:ascii="Times New Roman" w:hAnsi="Times New Roman" w:cs="Times New Roman"/>
          <w:color w:val="1F1F1F"/>
          <w:w w:val="105"/>
          <w:sz w:val="24"/>
          <w:szCs w:val="24"/>
        </w:rPr>
        <w:t>City</w:t>
      </w:r>
      <w:r w:rsidR="00F65815" w:rsidRPr="003C0CDB">
        <w:rPr>
          <w:rFonts w:ascii="Times New Roman" w:hAnsi="Times New Roman" w:cs="Times New Roman"/>
          <w:color w:val="1F1F1F"/>
          <w:w w:val="105"/>
          <w:sz w:val="24"/>
          <w:szCs w:val="24"/>
        </w:rPr>
        <w:t xml:space="preserve"> shall work in good faith to allow </w:t>
      </w:r>
      <w:r w:rsidR="003C0CDB">
        <w:rPr>
          <w:rFonts w:ascii="Times New Roman" w:hAnsi="Times New Roman" w:cs="Times New Roman"/>
          <w:color w:val="1F1F1F"/>
          <w:w w:val="105"/>
          <w:sz w:val="24"/>
          <w:szCs w:val="24"/>
        </w:rPr>
        <w:t>Licensee’s Wireless Facilities</w:t>
      </w:r>
      <w:r w:rsidR="00F65815" w:rsidRPr="003C0CDB">
        <w:rPr>
          <w:rFonts w:ascii="Times New Roman" w:hAnsi="Times New Roman" w:cs="Times New Roman"/>
          <w:color w:val="1F1F1F"/>
          <w:w w:val="105"/>
          <w:sz w:val="24"/>
          <w:szCs w:val="24"/>
        </w:rPr>
        <w:t xml:space="preserve"> to be Attached on a reasonable alternative Pole or</w:t>
      </w:r>
      <w:r w:rsidR="00F65815" w:rsidRPr="003C0CDB">
        <w:rPr>
          <w:rFonts w:ascii="Times New Roman" w:hAnsi="Times New Roman" w:cs="Times New Roman"/>
          <w:color w:val="1F1F1F"/>
          <w:spacing w:val="-7"/>
          <w:w w:val="105"/>
          <w:sz w:val="24"/>
          <w:szCs w:val="24"/>
        </w:rPr>
        <w:t xml:space="preserve"> </w:t>
      </w:r>
      <w:r w:rsidR="00E40832" w:rsidRPr="003C0CDB">
        <w:rPr>
          <w:rFonts w:ascii="Times New Roman" w:hAnsi="Times New Roman" w:cs="Times New Roman"/>
          <w:color w:val="1F1F1F"/>
          <w:spacing w:val="-7"/>
          <w:w w:val="105"/>
          <w:sz w:val="24"/>
          <w:szCs w:val="24"/>
        </w:rPr>
        <w:t>Support Structure</w:t>
      </w:r>
      <w:r w:rsidR="00F65815" w:rsidRPr="003C0CDB">
        <w:rPr>
          <w:rFonts w:ascii="Times New Roman" w:hAnsi="Times New Roman" w:cs="Times New Roman"/>
          <w:color w:val="1F1F1F"/>
          <w:w w:val="105"/>
          <w:sz w:val="24"/>
          <w:szCs w:val="24"/>
        </w:rPr>
        <w:t>.</w:t>
      </w:r>
    </w:p>
    <w:p w14:paraId="388B23E9" w14:textId="77777777" w:rsidR="004A4137" w:rsidRPr="00A3717B" w:rsidRDefault="004A4137" w:rsidP="00730BED">
      <w:pPr>
        <w:pStyle w:val="ListParagraph"/>
        <w:widowControl w:val="0"/>
        <w:tabs>
          <w:tab w:val="left" w:pos="2396"/>
          <w:tab w:val="left" w:pos="2397"/>
        </w:tabs>
        <w:autoSpaceDE w:val="0"/>
        <w:autoSpaceDN w:val="0"/>
        <w:spacing w:after="0" w:line="252" w:lineRule="auto"/>
        <w:ind w:left="1678" w:right="1036"/>
        <w:contextualSpacing w:val="0"/>
        <w:rPr>
          <w:rFonts w:ascii="Times New Roman" w:hAnsi="Times New Roman" w:cs="Times New Roman"/>
          <w:sz w:val="24"/>
          <w:szCs w:val="24"/>
        </w:rPr>
      </w:pPr>
    </w:p>
    <w:p w14:paraId="5F552229" w14:textId="4FCD4A31" w:rsidR="0077767A" w:rsidRPr="00081A5D" w:rsidRDefault="0077767A" w:rsidP="00730BED">
      <w:pPr>
        <w:pStyle w:val="ListParagraph"/>
        <w:widowControl w:val="0"/>
        <w:numPr>
          <w:ilvl w:val="2"/>
          <w:numId w:val="15"/>
        </w:numPr>
        <w:autoSpaceDE w:val="0"/>
        <w:autoSpaceDN w:val="0"/>
        <w:spacing w:after="0" w:line="252" w:lineRule="auto"/>
        <w:ind w:left="1440"/>
        <w:rPr>
          <w:rFonts w:ascii="Times New Roman" w:hAnsi="Times New Roman" w:cs="Times New Roman"/>
          <w:color w:val="1F1F1F"/>
          <w:sz w:val="24"/>
          <w:szCs w:val="24"/>
        </w:rPr>
      </w:pPr>
      <w:r w:rsidRPr="00081A5D">
        <w:rPr>
          <w:rFonts w:ascii="Times New Roman" w:hAnsi="Times New Roman" w:cs="Times New Roman"/>
          <w:i/>
          <w:iCs/>
          <w:color w:val="1F1F1F"/>
          <w:w w:val="105"/>
          <w:sz w:val="24"/>
          <w:szCs w:val="24"/>
        </w:rPr>
        <w:t xml:space="preserve">Inspections and Corrections. </w:t>
      </w:r>
      <w:r w:rsidR="004A4137" w:rsidRPr="00081A5D">
        <w:rPr>
          <w:rFonts w:ascii="Times New Roman" w:hAnsi="Times New Roman" w:cs="Times New Roman"/>
          <w:color w:val="1F1F1F"/>
          <w:w w:val="105"/>
          <w:sz w:val="24"/>
          <w:szCs w:val="24"/>
        </w:rPr>
        <w:t xml:space="preserve">The </w:t>
      </w:r>
      <w:r w:rsidR="000C75A0" w:rsidRPr="00081A5D">
        <w:rPr>
          <w:rFonts w:ascii="Times New Roman" w:hAnsi="Times New Roman" w:cs="Times New Roman"/>
          <w:color w:val="1F1F1F"/>
          <w:w w:val="105"/>
          <w:sz w:val="24"/>
          <w:szCs w:val="24"/>
        </w:rPr>
        <w:t>City</w:t>
      </w:r>
      <w:r w:rsidR="00F65815" w:rsidRPr="00081A5D">
        <w:rPr>
          <w:rFonts w:ascii="Times New Roman" w:hAnsi="Times New Roman" w:cs="Times New Roman"/>
          <w:color w:val="1F1F1F"/>
          <w:w w:val="105"/>
          <w:sz w:val="24"/>
          <w:szCs w:val="24"/>
        </w:rPr>
        <w:t xml:space="preserve"> reserves the right to make periodic inspections of </w:t>
      </w:r>
      <w:r w:rsidR="00AD43DD" w:rsidRPr="00081A5D">
        <w:rPr>
          <w:rFonts w:ascii="Times New Roman" w:hAnsi="Times New Roman" w:cs="Times New Roman"/>
          <w:color w:val="1F1F1F"/>
          <w:w w:val="105"/>
          <w:sz w:val="24"/>
          <w:szCs w:val="24"/>
        </w:rPr>
        <w:t xml:space="preserve">Licensee’s </w:t>
      </w:r>
      <w:r w:rsidR="004A4137" w:rsidRPr="00081A5D">
        <w:rPr>
          <w:rFonts w:ascii="Times New Roman" w:hAnsi="Times New Roman" w:cs="Times New Roman"/>
          <w:color w:val="1F1F1F"/>
          <w:w w:val="105"/>
          <w:sz w:val="24"/>
          <w:szCs w:val="24"/>
        </w:rPr>
        <w:t>Wireless Facilities</w:t>
      </w:r>
      <w:r w:rsidR="00F65815" w:rsidRPr="00081A5D">
        <w:rPr>
          <w:rFonts w:ascii="Times New Roman" w:hAnsi="Times New Roman" w:cs="Times New Roman"/>
          <w:color w:val="1F1F1F"/>
          <w:w w:val="105"/>
          <w:sz w:val="24"/>
          <w:szCs w:val="24"/>
        </w:rPr>
        <w:t xml:space="preserve"> located on or about </w:t>
      </w:r>
      <w:r w:rsidR="000C75A0" w:rsidRPr="00081A5D">
        <w:rPr>
          <w:rFonts w:ascii="Times New Roman" w:hAnsi="Times New Roman" w:cs="Times New Roman"/>
          <w:color w:val="1F1F1F"/>
          <w:w w:val="105"/>
          <w:sz w:val="24"/>
          <w:szCs w:val="24"/>
        </w:rPr>
        <w:t>City</w:t>
      </w:r>
      <w:r w:rsidR="00F65815" w:rsidRPr="00081A5D">
        <w:rPr>
          <w:rFonts w:ascii="Times New Roman" w:hAnsi="Times New Roman" w:cs="Times New Roman"/>
          <w:color w:val="1F1F1F"/>
          <w:w w:val="105"/>
          <w:sz w:val="24"/>
          <w:szCs w:val="24"/>
        </w:rPr>
        <w:t xml:space="preserve"> Poles</w:t>
      </w:r>
      <w:r w:rsidR="004A4137" w:rsidRPr="00081A5D">
        <w:rPr>
          <w:rFonts w:ascii="Times New Roman" w:hAnsi="Times New Roman" w:cs="Times New Roman"/>
          <w:color w:val="1F1F1F"/>
          <w:w w:val="105"/>
          <w:sz w:val="24"/>
          <w:szCs w:val="24"/>
        </w:rPr>
        <w:t xml:space="preserve"> or </w:t>
      </w:r>
      <w:r w:rsidR="000C75A0" w:rsidRPr="00081A5D">
        <w:rPr>
          <w:rFonts w:ascii="Times New Roman" w:hAnsi="Times New Roman" w:cs="Times New Roman"/>
          <w:color w:val="1F1F1F"/>
          <w:w w:val="105"/>
          <w:sz w:val="24"/>
          <w:szCs w:val="24"/>
        </w:rPr>
        <w:t>City</w:t>
      </w:r>
      <w:r w:rsidR="004A4137" w:rsidRPr="00081A5D">
        <w:rPr>
          <w:rFonts w:ascii="Times New Roman" w:hAnsi="Times New Roman" w:cs="Times New Roman"/>
          <w:color w:val="1F1F1F"/>
          <w:w w:val="105"/>
          <w:sz w:val="24"/>
          <w:szCs w:val="24"/>
        </w:rPr>
        <w:t xml:space="preserve"> </w:t>
      </w:r>
      <w:r w:rsidR="0027258C" w:rsidRPr="00081A5D">
        <w:rPr>
          <w:rFonts w:ascii="Times New Roman" w:hAnsi="Times New Roman" w:cs="Times New Roman"/>
          <w:color w:val="1F1F1F"/>
          <w:w w:val="105"/>
          <w:sz w:val="24"/>
          <w:szCs w:val="24"/>
        </w:rPr>
        <w:t>S</w:t>
      </w:r>
      <w:r w:rsidR="004A4137" w:rsidRPr="00081A5D">
        <w:rPr>
          <w:rFonts w:ascii="Times New Roman" w:hAnsi="Times New Roman" w:cs="Times New Roman"/>
          <w:color w:val="1F1F1F"/>
          <w:w w:val="105"/>
          <w:sz w:val="24"/>
          <w:szCs w:val="24"/>
        </w:rPr>
        <w:t xml:space="preserve">upport </w:t>
      </w:r>
      <w:r w:rsidR="0027258C" w:rsidRPr="00081A5D">
        <w:rPr>
          <w:rFonts w:ascii="Times New Roman" w:hAnsi="Times New Roman" w:cs="Times New Roman"/>
          <w:color w:val="1F1F1F"/>
          <w:w w:val="105"/>
          <w:sz w:val="24"/>
          <w:szCs w:val="24"/>
        </w:rPr>
        <w:t>S</w:t>
      </w:r>
      <w:r w:rsidR="004A4137" w:rsidRPr="00081A5D">
        <w:rPr>
          <w:rFonts w:ascii="Times New Roman" w:hAnsi="Times New Roman" w:cs="Times New Roman"/>
          <w:color w:val="1F1F1F"/>
          <w:w w:val="105"/>
          <w:sz w:val="24"/>
          <w:szCs w:val="24"/>
        </w:rPr>
        <w:t>tructures</w:t>
      </w:r>
      <w:r w:rsidR="00F65815" w:rsidRPr="00081A5D">
        <w:rPr>
          <w:rFonts w:ascii="Times New Roman" w:hAnsi="Times New Roman" w:cs="Times New Roman"/>
          <w:color w:val="1F1F1F"/>
          <w:w w:val="105"/>
          <w:sz w:val="24"/>
          <w:szCs w:val="24"/>
        </w:rPr>
        <w:t xml:space="preserve">, or a portion of same, </w:t>
      </w:r>
      <w:r w:rsidR="00AD43DD" w:rsidRPr="00081A5D">
        <w:rPr>
          <w:rFonts w:ascii="Times New Roman" w:hAnsi="Times New Roman" w:cs="Times New Roman"/>
          <w:color w:val="1F1F1F"/>
          <w:w w:val="105"/>
          <w:sz w:val="24"/>
          <w:szCs w:val="24"/>
        </w:rPr>
        <w:t xml:space="preserve">as well as Licensee’s Poles located within the </w:t>
      </w:r>
      <w:r w:rsidR="002604F2" w:rsidRPr="00081A5D">
        <w:rPr>
          <w:rFonts w:ascii="Times New Roman" w:hAnsi="Times New Roman" w:cs="Times New Roman"/>
          <w:color w:val="1F1F1F"/>
          <w:w w:val="105"/>
          <w:sz w:val="24"/>
          <w:szCs w:val="24"/>
        </w:rPr>
        <w:t>Right-of-Way</w:t>
      </w:r>
      <w:r w:rsidR="00AD43DD" w:rsidRPr="00081A5D">
        <w:rPr>
          <w:rFonts w:ascii="Times New Roman" w:hAnsi="Times New Roman" w:cs="Times New Roman"/>
          <w:color w:val="1F1F1F"/>
          <w:w w:val="105"/>
          <w:sz w:val="24"/>
          <w:szCs w:val="24"/>
        </w:rPr>
        <w:t xml:space="preserve"> </w:t>
      </w:r>
      <w:r w:rsidR="00F65815" w:rsidRPr="00081A5D">
        <w:rPr>
          <w:rFonts w:ascii="Times New Roman" w:hAnsi="Times New Roman" w:cs="Times New Roman"/>
          <w:color w:val="1F1F1F"/>
          <w:w w:val="105"/>
          <w:sz w:val="24"/>
          <w:szCs w:val="24"/>
        </w:rPr>
        <w:t xml:space="preserve">as often as conditions warrant. </w:t>
      </w:r>
      <w:r w:rsidRPr="00081A5D">
        <w:rPr>
          <w:rFonts w:ascii="Times New Roman" w:hAnsi="Times New Roman" w:cs="Times New Roman"/>
          <w:color w:val="1F1F1F"/>
          <w:w w:val="105"/>
          <w:sz w:val="24"/>
          <w:szCs w:val="24"/>
        </w:rPr>
        <w:t>In the event any of Licensee’s Facilities</w:t>
      </w:r>
      <w:r w:rsidR="00E6279C" w:rsidRPr="00081A5D">
        <w:rPr>
          <w:rFonts w:ascii="Times New Roman" w:hAnsi="Times New Roman" w:cs="Times New Roman"/>
          <w:color w:val="1F1F1F"/>
          <w:w w:val="105"/>
          <w:sz w:val="24"/>
          <w:szCs w:val="24"/>
        </w:rPr>
        <w:t xml:space="preserve"> or Licensee Poles are found to be in violation of the Applicable Standards and such violation poses a potential Emergency situation; Licensee shall use all reasonable efforts to Correct such violation immediately. Should Licensee fail or be unable to Correct such Emergency situation immediately, City may Correct the Emergency and bill licensee for one hundred twenty-five percent (125%) of the actual and documented Costs incurred.</w:t>
      </w:r>
      <w:r w:rsidR="008E60D4" w:rsidRPr="00081A5D">
        <w:rPr>
          <w:rFonts w:ascii="Times New Roman" w:hAnsi="Times New Roman" w:cs="Times New Roman"/>
          <w:color w:val="1F1F1F"/>
          <w:w w:val="105"/>
          <w:sz w:val="24"/>
          <w:szCs w:val="24"/>
        </w:rPr>
        <w:t xml:space="preserve"> </w:t>
      </w:r>
      <w:r w:rsidR="00945E0D" w:rsidRPr="00081A5D">
        <w:rPr>
          <w:rFonts w:ascii="Times New Roman" w:hAnsi="Times New Roman" w:cs="Times New Roman"/>
          <w:color w:val="1F1F1F"/>
          <w:w w:val="105"/>
          <w:sz w:val="24"/>
          <w:szCs w:val="24"/>
        </w:rPr>
        <w:t>If any of Licensee’s Facilities are in violation of the</w:t>
      </w:r>
      <w:r w:rsidR="00315CAA" w:rsidRPr="00081A5D">
        <w:rPr>
          <w:rFonts w:ascii="Times New Roman" w:hAnsi="Times New Roman" w:cs="Times New Roman"/>
          <w:color w:val="1F1F1F"/>
          <w:w w:val="105"/>
          <w:sz w:val="24"/>
          <w:szCs w:val="24"/>
        </w:rPr>
        <w:t xml:space="preserve"> Applicable Standards and such violation does not pose an Emergency, </w:t>
      </w:r>
      <w:r w:rsidR="001C6B24" w:rsidRPr="00081A5D">
        <w:rPr>
          <w:rFonts w:ascii="Times New Roman" w:hAnsi="Times New Roman" w:cs="Times New Roman"/>
          <w:color w:val="1F1F1F"/>
          <w:w w:val="105"/>
          <w:sz w:val="24"/>
          <w:szCs w:val="24"/>
        </w:rPr>
        <w:t xml:space="preserve">City shall, consistent with </w:t>
      </w:r>
      <w:r w:rsidR="008576E6">
        <w:rPr>
          <w:rFonts w:ascii="Times New Roman" w:hAnsi="Times New Roman" w:cs="Times New Roman"/>
          <w:color w:val="1F1F1F"/>
          <w:w w:val="105"/>
          <w:sz w:val="24"/>
          <w:szCs w:val="24"/>
        </w:rPr>
        <w:t>this Section 8.1.4</w:t>
      </w:r>
      <w:r w:rsidR="00896D31" w:rsidRPr="00081A5D">
        <w:rPr>
          <w:rFonts w:ascii="Times New Roman" w:hAnsi="Times New Roman" w:cs="Times New Roman"/>
          <w:color w:val="1F1F1F"/>
          <w:w w:val="105"/>
          <w:sz w:val="24"/>
          <w:szCs w:val="24"/>
        </w:rPr>
        <w:t xml:space="preserve">, give Licensee notice, whereupon Licensee shall have thirty (30) days from receipt of notice to Correct any such violation, or within a longer, mutually agreed to time frame if Correction of the violation is not possible within thirty (30) days, such extended time to be </w:t>
      </w:r>
      <w:r w:rsidR="00896D31" w:rsidRPr="00081A5D">
        <w:rPr>
          <w:rFonts w:ascii="Times New Roman" w:hAnsi="Times New Roman" w:cs="Times New Roman"/>
          <w:color w:val="1F1F1F"/>
          <w:w w:val="105"/>
          <w:sz w:val="24"/>
          <w:szCs w:val="24"/>
        </w:rPr>
        <w:lastRenderedPageBreak/>
        <w:t>not more than a</w:t>
      </w:r>
      <w:r w:rsidR="00222595" w:rsidRPr="00081A5D">
        <w:rPr>
          <w:rFonts w:ascii="Times New Roman" w:hAnsi="Times New Roman" w:cs="Times New Roman"/>
          <w:color w:val="1F1F1F"/>
          <w:w w:val="105"/>
          <w:sz w:val="24"/>
          <w:szCs w:val="24"/>
        </w:rPr>
        <w:t>n additional sixty (60) days Notwithstanding the foregoing grace periods, in the event City or another Attaching Entity</w:t>
      </w:r>
      <w:r w:rsidR="007263BA" w:rsidRPr="00081A5D">
        <w:rPr>
          <w:rFonts w:ascii="Times New Roman" w:hAnsi="Times New Roman" w:cs="Times New Roman"/>
          <w:color w:val="1F1F1F"/>
          <w:w w:val="105"/>
          <w:sz w:val="24"/>
          <w:szCs w:val="24"/>
        </w:rPr>
        <w:t xml:space="preserve"> prevents Licensee from Correcting a Non-Emergency violation, the timeframe for Correcting such violation shall be extended to account for the time during which Licensee was unable to Correct the violation due to action (or failure to act) by City or another Attaching Entity. Licensee will not be responsible for the Costs associated with violations caused by others that are not affiliated or acting under the direction of Licensee. In all circumstances, all of the Attaching Entities on the Pole</w:t>
      </w:r>
      <w:r w:rsidR="00210590" w:rsidRPr="00081A5D">
        <w:rPr>
          <w:rFonts w:ascii="Times New Roman" w:hAnsi="Times New Roman" w:cs="Times New Roman"/>
          <w:color w:val="1F1F1F"/>
          <w:w w:val="105"/>
          <w:sz w:val="24"/>
          <w:szCs w:val="24"/>
        </w:rPr>
        <w:t xml:space="preserve"> and City will work together to maximize safety while minimizing the Cost of Correcting any such deficiencies, but the Licensee shall be responsible for the actual and documented Cost</w:t>
      </w:r>
      <w:r w:rsidR="00AA5CC1" w:rsidRPr="00081A5D">
        <w:rPr>
          <w:rFonts w:ascii="Times New Roman" w:hAnsi="Times New Roman" w:cs="Times New Roman"/>
          <w:color w:val="1F1F1F"/>
          <w:w w:val="105"/>
          <w:sz w:val="24"/>
          <w:szCs w:val="24"/>
        </w:rPr>
        <w:t xml:space="preserve"> of any necessary or appropriate Corrective measures associated with violations caused by Licensee, including removal and replacement of the Pole and all transfers or other work incident thereto. If Licensee fails to Correct a non-Emergency violation within the specified time period, including any agreed upon extensions, the </w:t>
      </w:r>
      <w:r w:rsidR="00AA5CC1" w:rsidRPr="00624189">
        <w:rPr>
          <w:rFonts w:ascii="Times New Roman" w:hAnsi="Times New Roman" w:cs="Times New Roman"/>
          <w:color w:val="1F1F1F"/>
          <w:w w:val="105"/>
          <w:sz w:val="24"/>
          <w:szCs w:val="24"/>
        </w:rPr>
        <w:t xml:space="preserve">provisions of </w:t>
      </w:r>
      <w:r w:rsidR="00AA5CC1" w:rsidRPr="0005061C">
        <w:rPr>
          <w:rFonts w:ascii="Times New Roman" w:hAnsi="Times New Roman" w:cs="Times New Roman"/>
          <w:color w:val="1F1F1F"/>
          <w:w w:val="105"/>
          <w:sz w:val="24"/>
          <w:szCs w:val="24"/>
        </w:rPr>
        <w:t>Article</w:t>
      </w:r>
      <w:r w:rsidR="00AA5CC1" w:rsidRPr="00624189">
        <w:rPr>
          <w:rFonts w:ascii="Times New Roman" w:hAnsi="Times New Roman" w:cs="Times New Roman"/>
          <w:color w:val="1F1F1F"/>
          <w:w w:val="105"/>
          <w:sz w:val="24"/>
          <w:szCs w:val="24"/>
        </w:rPr>
        <w:t xml:space="preserve"> 1</w:t>
      </w:r>
      <w:r w:rsidR="00624189" w:rsidRPr="00624189">
        <w:rPr>
          <w:rFonts w:ascii="Times New Roman" w:hAnsi="Times New Roman" w:cs="Times New Roman"/>
          <w:color w:val="1F1F1F"/>
          <w:w w:val="105"/>
          <w:sz w:val="24"/>
          <w:szCs w:val="24"/>
        </w:rPr>
        <w:t>6</w:t>
      </w:r>
      <w:r w:rsidR="00AA5CC1" w:rsidRPr="00624189">
        <w:rPr>
          <w:rFonts w:ascii="Times New Roman" w:hAnsi="Times New Roman" w:cs="Times New Roman"/>
          <w:color w:val="1F1F1F"/>
          <w:w w:val="105"/>
          <w:sz w:val="24"/>
          <w:szCs w:val="24"/>
        </w:rPr>
        <w:t xml:space="preserve"> shall</w:t>
      </w:r>
      <w:r w:rsidR="00AA5CC1" w:rsidRPr="00081A5D">
        <w:rPr>
          <w:rFonts w:ascii="Times New Roman" w:hAnsi="Times New Roman" w:cs="Times New Roman"/>
          <w:color w:val="1F1F1F"/>
          <w:w w:val="105"/>
          <w:sz w:val="24"/>
          <w:szCs w:val="24"/>
        </w:rPr>
        <w:t xml:space="preserve"> apply.</w:t>
      </w:r>
    </w:p>
    <w:p w14:paraId="2C76473B" w14:textId="77777777" w:rsidR="00AE4ADA" w:rsidRPr="00287BEF" w:rsidRDefault="00AE4ADA" w:rsidP="00730BED">
      <w:pPr>
        <w:pStyle w:val="ListParagraph"/>
        <w:widowControl w:val="0"/>
        <w:autoSpaceDE w:val="0"/>
        <w:autoSpaceDN w:val="0"/>
        <w:spacing w:after="0" w:line="252" w:lineRule="auto"/>
        <w:ind w:left="1530"/>
        <w:rPr>
          <w:rFonts w:ascii="Times New Roman" w:hAnsi="Times New Roman" w:cs="Times New Roman"/>
          <w:color w:val="1F1F1F"/>
          <w:sz w:val="24"/>
          <w:szCs w:val="24"/>
        </w:rPr>
      </w:pPr>
    </w:p>
    <w:p w14:paraId="7FA9DABC" w14:textId="20D286CF" w:rsidR="0077767A" w:rsidRPr="006E6F4A" w:rsidRDefault="00081A5D" w:rsidP="00730BED">
      <w:pPr>
        <w:spacing w:after="240"/>
        <w:ind w:left="2160" w:hanging="720"/>
        <w:rPr>
          <w:rFonts w:ascii="Times New Roman" w:hAnsi="Times New Roman" w:cs="Times New Roman"/>
          <w:spacing w:val="-2"/>
          <w:kern w:val="16"/>
          <w:sz w:val="24"/>
          <w:szCs w:val="24"/>
        </w:rPr>
      </w:pPr>
      <w:bookmarkStart w:id="19" w:name="_DV_M342"/>
      <w:bookmarkEnd w:id="19"/>
      <w:r>
        <w:rPr>
          <w:rFonts w:ascii="Times New Roman" w:hAnsi="Times New Roman" w:cs="Times New Roman"/>
          <w:bCs/>
          <w:spacing w:val="-2"/>
          <w:kern w:val="16"/>
          <w:sz w:val="24"/>
          <w:szCs w:val="24"/>
        </w:rPr>
        <w:t>8</w:t>
      </w:r>
      <w:r w:rsidR="00AE4ADA" w:rsidRPr="006E6F4A">
        <w:rPr>
          <w:rFonts w:ascii="Times New Roman" w:hAnsi="Times New Roman" w:cs="Times New Roman"/>
          <w:bCs/>
          <w:spacing w:val="-2"/>
          <w:kern w:val="16"/>
          <w:sz w:val="24"/>
          <w:szCs w:val="24"/>
        </w:rPr>
        <w:t>.1.</w:t>
      </w:r>
      <w:r w:rsidR="00C06EA8">
        <w:rPr>
          <w:rFonts w:ascii="Times New Roman" w:hAnsi="Times New Roman" w:cs="Times New Roman"/>
          <w:bCs/>
          <w:spacing w:val="-2"/>
          <w:kern w:val="16"/>
          <w:sz w:val="24"/>
          <w:szCs w:val="24"/>
        </w:rPr>
        <w:t>4</w:t>
      </w:r>
      <w:r w:rsidR="00AE4ADA" w:rsidRPr="006E6F4A">
        <w:rPr>
          <w:rFonts w:ascii="Times New Roman" w:hAnsi="Times New Roman" w:cs="Times New Roman"/>
          <w:bCs/>
          <w:spacing w:val="-2"/>
          <w:kern w:val="16"/>
          <w:sz w:val="24"/>
          <w:szCs w:val="24"/>
        </w:rPr>
        <w:t>.1</w:t>
      </w:r>
      <w:r w:rsidR="0077767A" w:rsidRPr="006E6F4A">
        <w:rPr>
          <w:rFonts w:ascii="Times New Roman" w:hAnsi="Times New Roman" w:cs="Times New Roman"/>
          <w:spacing w:val="-2"/>
          <w:kern w:val="16"/>
          <w:sz w:val="24"/>
          <w:szCs w:val="24"/>
        </w:rPr>
        <w:tab/>
        <w:t xml:space="preserve">If any </w:t>
      </w:r>
      <w:r w:rsidR="007621BE">
        <w:rPr>
          <w:rFonts w:ascii="Times New Roman" w:hAnsi="Times New Roman" w:cs="Times New Roman"/>
          <w:spacing w:val="-2"/>
          <w:kern w:val="16"/>
          <w:sz w:val="24"/>
          <w:szCs w:val="24"/>
        </w:rPr>
        <w:t xml:space="preserve">City </w:t>
      </w:r>
      <w:r w:rsidR="0077767A" w:rsidRPr="006E6F4A">
        <w:rPr>
          <w:rFonts w:ascii="Times New Roman" w:hAnsi="Times New Roman" w:cs="Times New Roman"/>
          <w:spacing w:val="-2"/>
          <w:kern w:val="16"/>
          <w:sz w:val="24"/>
          <w:szCs w:val="24"/>
        </w:rPr>
        <w:t>Facilities</w:t>
      </w:r>
      <w:r w:rsidR="00A1615F">
        <w:rPr>
          <w:rFonts w:ascii="Times New Roman" w:hAnsi="Times New Roman" w:cs="Times New Roman"/>
          <w:spacing w:val="-2"/>
          <w:kern w:val="16"/>
          <w:sz w:val="24"/>
          <w:szCs w:val="24"/>
        </w:rPr>
        <w:t xml:space="preserve"> or </w:t>
      </w:r>
      <w:r w:rsidR="007621BE">
        <w:rPr>
          <w:rFonts w:ascii="Times New Roman" w:hAnsi="Times New Roman" w:cs="Times New Roman"/>
          <w:spacing w:val="-2"/>
          <w:kern w:val="16"/>
          <w:sz w:val="24"/>
          <w:szCs w:val="24"/>
        </w:rPr>
        <w:t xml:space="preserve">City </w:t>
      </w:r>
      <w:r w:rsidR="00A1615F">
        <w:rPr>
          <w:rFonts w:ascii="Times New Roman" w:hAnsi="Times New Roman" w:cs="Times New Roman"/>
          <w:spacing w:val="-2"/>
          <w:kern w:val="16"/>
          <w:sz w:val="24"/>
          <w:szCs w:val="24"/>
        </w:rPr>
        <w:t>Poles</w:t>
      </w:r>
      <w:r w:rsidR="0077767A" w:rsidRPr="006E6F4A">
        <w:rPr>
          <w:rFonts w:ascii="Times New Roman" w:hAnsi="Times New Roman" w:cs="Times New Roman"/>
          <w:spacing w:val="-2"/>
          <w:kern w:val="16"/>
          <w:sz w:val="24"/>
          <w:szCs w:val="24"/>
        </w:rPr>
        <w:t xml:space="preserve"> are found to be in violation of the Applicable Standards and </w:t>
      </w:r>
      <w:r w:rsidR="006E6F4A">
        <w:rPr>
          <w:rFonts w:ascii="Times New Roman" w:hAnsi="Times New Roman" w:cs="Times New Roman"/>
          <w:spacing w:val="-2"/>
          <w:kern w:val="16"/>
          <w:sz w:val="24"/>
          <w:szCs w:val="24"/>
        </w:rPr>
        <w:t>City</w:t>
      </w:r>
      <w:r w:rsidR="0077767A" w:rsidRPr="006E6F4A">
        <w:rPr>
          <w:rFonts w:ascii="Times New Roman" w:hAnsi="Times New Roman" w:cs="Times New Roman"/>
          <w:spacing w:val="-2"/>
          <w:kern w:val="16"/>
          <w:sz w:val="24"/>
          <w:szCs w:val="24"/>
        </w:rPr>
        <w:t xml:space="preserve"> has caused the violation, then the Parties will work together to minimize the </w:t>
      </w:r>
      <w:r w:rsidR="00DB4D16">
        <w:rPr>
          <w:rFonts w:ascii="Times New Roman" w:hAnsi="Times New Roman" w:cs="Times New Roman"/>
          <w:spacing w:val="-2"/>
          <w:kern w:val="16"/>
          <w:sz w:val="24"/>
          <w:szCs w:val="24"/>
        </w:rPr>
        <w:t>C</w:t>
      </w:r>
      <w:r w:rsidR="0077767A" w:rsidRPr="006E6F4A">
        <w:rPr>
          <w:rFonts w:ascii="Times New Roman" w:hAnsi="Times New Roman" w:cs="Times New Roman"/>
          <w:spacing w:val="-2"/>
          <w:kern w:val="16"/>
          <w:sz w:val="24"/>
          <w:szCs w:val="24"/>
        </w:rPr>
        <w:t xml:space="preserve">ost of Correcting any such deficiencies, but </w:t>
      </w:r>
      <w:r w:rsidR="00DB4D16">
        <w:rPr>
          <w:rFonts w:ascii="Times New Roman" w:hAnsi="Times New Roman" w:cs="Times New Roman"/>
          <w:spacing w:val="-2"/>
          <w:kern w:val="16"/>
          <w:sz w:val="24"/>
          <w:szCs w:val="24"/>
        </w:rPr>
        <w:t>City</w:t>
      </w:r>
      <w:r w:rsidR="0077767A" w:rsidRPr="006E6F4A">
        <w:rPr>
          <w:rFonts w:ascii="Times New Roman" w:hAnsi="Times New Roman" w:cs="Times New Roman"/>
          <w:spacing w:val="-2"/>
          <w:kern w:val="16"/>
          <w:sz w:val="24"/>
          <w:szCs w:val="24"/>
        </w:rPr>
        <w:t xml:space="preserve"> shall be responsible for the full cost of any necessary or appropriate Corrective measures, including removal and replacement of the Pole, provided, however, </w:t>
      </w:r>
      <w:r w:rsidR="00A1615F">
        <w:rPr>
          <w:rFonts w:ascii="Times New Roman" w:hAnsi="Times New Roman" w:cs="Times New Roman"/>
          <w:spacing w:val="-2"/>
          <w:kern w:val="16"/>
          <w:sz w:val="24"/>
          <w:szCs w:val="24"/>
        </w:rPr>
        <w:t>C</w:t>
      </w:r>
      <w:r w:rsidR="00DB4D16">
        <w:rPr>
          <w:rFonts w:ascii="Times New Roman" w:hAnsi="Times New Roman" w:cs="Times New Roman"/>
          <w:spacing w:val="-2"/>
          <w:kern w:val="16"/>
          <w:sz w:val="24"/>
          <w:szCs w:val="24"/>
        </w:rPr>
        <w:t>ity</w:t>
      </w:r>
      <w:r w:rsidR="0077767A" w:rsidRPr="006E6F4A">
        <w:rPr>
          <w:rFonts w:ascii="Times New Roman" w:hAnsi="Times New Roman" w:cs="Times New Roman"/>
          <w:spacing w:val="-2"/>
          <w:kern w:val="16"/>
          <w:sz w:val="24"/>
          <w:szCs w:val="24"/>
        </w:rPr>
        <w:t xml:space="preserve"> shall not be responsible for Licensee’s own costs.</w:t>
      </w:r>
    </w:p>
    <w:p w14:paraId="3239592E" w14:textId="7B5B6B58" w:rsidR="0077767A" w:rsidRPr="00C06EA8" w:rsidRDefault="0077767A" w:rsidP="00730BED">
      <w:pPr>
        <w:pStyle w:val="ListParagraph"/>
        <w:numPr>
          <w:ilvl w:val="3"/>
          <w:numId w:val="16"/>
        </w:numPr>
        <w:autoSpaceDE w:val="0"/>
        <w:autoSpaceDN w:val="0"/>
        <w:adjustRightInd w:val="0"/>
        <w:spacing w:after="240" w:line="240" w:lineRule="auto"/>
        <w:ind w:left="2250" w:hanging="810"/>
        <w:rPr>
          <w:rFonts w:ascii="Times New Roman" w:hAnsi="Times New Roman" w:cs="Times New Roman"/>
          <w:spacing w:val="-2"/>
          <w:kern w:val="16"/>
          <w:sz w:val="24"/>
          <w:szCs w:val="24"/>
        </w:rPr>
      </w:pPr>
      <w:bookmarkStart w:id="20" w:name="_DV_M343"/>
      <w:bookmarkEnd w:id="20"/>
      <w:r w:rsidRPr="00C06EA8">
        <w:rPr>
          <w:rFonts w:ascii="Times New Roman" w:hAnsi="Times New Roman" w:cs="Times New Roman"/>
          <w:spacing w:val="-2"/>
          <w:kern w:val="16"/>
          <w:sz w:val="24"/>
          <w:szCs w:val="24"/>
        </w:rPr>
        <w:t>If one or more third-party Attaching Entity’s Attachment caused the violation, then such Attaching Entities shall pay the Corrective costs incurred by all who have Attachments on the Pole, including the Licensee.</w:t>
      </w:r>
    </w:p>
    <w:p w14:paraId="5D1F0F5A" w14:textId="478A707E" w:rsidR="0077767A" w:rsidRPr="00F8385D" w:rsidRDefault="00F8385D" w:rsidP="00730BED">
      <w:pPr>
        <w:spacing w:after="240"/>
        <w:ind w:left="2160" w:hanging="720"/>
        <w:rPr>
          <w:rFonts w:ascii="Times New Roman" w:hAnsi="Times New Roman" w:cs="Times New Roman"/>
          <w:spacing w:val="-2"/>
          <w:kern w:val="16"/>
          <w:sz w:val="24"/>
          <w:szCs w:val="24"/>
        </w:rPr>
      </w:pPr>
      <w:bookmarkStart w:id="21" w:name="_DV_M344"/>
      <w:bookmarkEnd w:id="21"/>
      <w:r>
        <w:rPr>
          <w:rFonts w:ascii="Times New Roman" w:hAnsi="Times New Roman" w:cs="Times New Roman"/>
          <w:bCs/>
          <w:spacing w:val="-2"/>
          <w:kern w:val="16"/>
          <w:sz w:val="24"/>
          <w:szCs w:val="24"/>
        </w:rPr>
        <w:t>8.1.4.3</w:t>
      </w:r>
      <w:r w:rsidR="0077767A" w:rsidRPr="00F8385D">
        <w:rPr>
          <w:rFonts w:ascii="Times New Roman" w:hAnsi="Times New Roman" w:cs="Times New Roman"/>
          <w:spacing w:val="-2"/>
          <w:kern w:val="16"/>
          <w:sz w:val="24"/>
          <w:szCs w:val="24"/>
        </w:rPr>
        <w:tab/>
        <w:t>If there exists a violation of Applicable Standards and it cannot be determined which Attaching Entity on the Pole caused such violatio</w:t>
      </w:r>
      <w:r w:rsidR="007621BE">
        <w:rPr>
          <w:rFonts w:ascii="Times New Roman" w:hAnsi="Times New Roman" w:cs="Times New Roman"/>
          <w:spacing w:val="-2"/>
          <w:kern w:val="16"/>
          <w:sz w:val="24"/>
          <w:szCs w:val="24"/>
        </w:rPr>
        <w:t>n</w:t>
      </w:r>
      <w:r w:rsidR="0077767A" w:rsidRPr="00F8385D">
        <w:rPr>
          <w:rFonts w:ascii="Times New Roman" w:hAnsi="Times New Roman" w:cs="Times New Roman"/>
          <w:spacing w:val="-2"/>
          <w:kern w:val="16"/>
          <w:sz w:val="24"/>
          <w:szCs w:val="24"/>
        </w:rPr>
        <w:t xml:space="preserve"> or there is a mixture of the Attaching Entities causing the violation, then the Parties will work together to minimize the cost of Correcting any such deficiencies, and all Attaching Entities who may have caused such violation will share equally in such costs.</w:t>
      </w:r>
    </w:p>
    <w:p w14:paraId="78BF631E" w14:textId="19681363" w:rsidR="00804B16" w:rsidRPr="00A3717B" w:rsidRDefault="00AA35F4" w:rsidP="00730BED">
      <w:pPr>
        <w:pStyle w:val="ListParagraph"/>
        <w:spacing w:line="259"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8.1.5</w:t>
      </w:r>
      <w:r w:rsidR="006E1F8C">
        <w:rPr>
          <w:rFonts w:ascii="Times New Roman" w:eastAsia="Times New Roman" w:hAnsi="Times New Roman" w:cs="Times New Roman"/>
          <w:sz w:val="24"/>
          <w:szCs w:val="24"/>
        </w:rPr>
        <w:tab/>
      </w:r>
      <w:r w:rsidR="007621BE">
        <w:rPr>
          <w:rFonts w:ascii="Times New Roman" w:eastAsia="Times New Roman" w:hAnsi="Times New Roman" w:cs="Times New Roman"/>
          <w:sz w:val="24"/>
          <w:szCs w:val="24"/>
        </w:rPr>
        <w:t xml:space="preserve">Unless stated otherwise herein, </w:t>
      </w:r>
      <w:r w:rsidR="00804B16" w:rsidRPr="00A3717B">
        <w:rPr>
          <w:rFonts w:ascii="Times New Roman" w:eastAsia="Times New Roman" w:hAnsi="Times New Roman" w:cs="Times New Roman"/>
          <w:sz w:val="24"/>
          <w:szCs w:val="24"/>
        </w:rPr>
        <w:t>work</w:t>
      </w:r>
      <w:r w:rsidR="00392EE6" w:rsidRPr="00A3717B">
        <w:rPr>
          <w:rFonts w:ascii="Times New Roman" w:eastAsia="Times New Roman" w:hAnsi="Times New Roman" w:cs="Times New Roman"/>
          <w:sz w:val="24"/>
          <w:szCs w:val="24"/>
        </w:rPr>
        <w:t xml:space="preserve"> performed on </w:t>
      </w:r>
      <w:r w:rsidR="000C75A0">
        <w:rPr>
          <w:rFonts w:ascii="Times New Roman" w:eastAsia="Times New Roman" w:hAnsi="Times New Roman" w:cs="Times New Roman"/>
          <w:sz w:val="24"/>
          <w:szCs w:val="24"/>
        </w:rPr>
        <w:t>City</w:t>
      </w:r>
      <w:r w:rsidR="00392EE6" w:rsidRPr="00A3717B">
        <w:rPr>
          <w:rFonts w:ascii="Times New Roman" w:eastAsia="Times New Roman" w:hAnsi="Times New Roman" w:cs="Times New Roman"/>
          <w:sz w:val="24"/>
          <w:szCs w:val="24"/>
        </w:rPr>
        <w:t xml:space="preserve"> </w:t>
      </w:r>
      <w:r w:rsidR="00AD43DD">
        <w:rPr>
          <w:rFonts w:ascii="Times New Roman" w:eastAsia="Times New Roman" w:hAnsi="Times New Roman" w:cs="Times New Roman"/>
          <w:sz w:val="24"/>
          <w:szCs w:val="24"/>
        </w:rPr>
        <w:t>P</w:t>
      </w:r>
      <w:r w:rsidR="00804B16" w:rsidRPr="00A3717B">
        <w:rPr>
          <w:rFonts w:ascii="Times New Roman" w:eastAsia="Times New Roman" w:hAnsi="Times New Roman" w:cs="Times New Roman"/>
          <w:sz w:val="24"/>
          <w:szCs w:val="24"/>
        </w:rPr>
        <w:t xml:space="preserve">oles shall be performed by the </w:t>
      </w:r>
      <w:r w:rsidR="000C75A0">
        <w:rPr>
          <w:rFonts w:ascii="Times New Roman" w:eastAsia="Times New Roman" w:hAnsi="Times New Roman" w:cs="Times New Roman"/>
          <w:sz w:val="24"/>
          <w:szCs w:val="24"/>
        </w:rPr>
        <w:t>City</w:t>
      </w:r>
      <w:r w:rsidR="00034E96">
        <w:rPr>
          <w:rFonts w:ascii="Times New Roman" w:eastAsia="Times New Roman" w:hAnsi="Times New Roman" w:cs="Times New Roman"/>
          <w:sz w:val="24"/>
          <w:szCs w:val="24"/>
        </w:rPr>
        <w:t>.</w:t>
      </w:r>
      <w:r w:rsidR="006E1F8C">
        <w:rPr>
          <w:rFonts w:ascii="Times New Roman" w:eastAsia="Times New Roman" w:hAnsi="Times New Roman" w:cs="Times New Roman"/>
          <w:sz w:val="24"/>
          <w:szCs w:val="24"/>
        </w:rPr>
        <w:t xml:space="preserve"> </w:t>
      </w:r>
      <w:r w:rsidR="00AD43DD">
        <w:rPr>
          <w:rFonts w:ascii="Times New Roman" w:eastAsia="Times New Roman" w:hAnsi="Times New Roman" w:cs="Times New Roman"/>
          <w:sz w:val="24"/>
          <w:szCs w:val="24"/>
        </w:rPr>
        <w:t xml:space="preserve">Licensee </w:t>
      </w:r>
      <w:r w:rsidR="00804B16" w:rsidRPr="00A3717B">
        <w:rPr>
          <w:rFonts w:ascii="Times New Roman" w:eastAsia="Times New Roman" w:hAnsi="Times New Roman" w:cs="Times New Roman"/>
          <w:sz w:val="24"/>
          <w:szCs w:val="24"/>
        </w:rPr>
        <w:t xml:space="preserve">shall pay the actual and documented </w:t>
      </w:r>
      <w:r w:rsidR="00665089">
        <w:rPr>
          <w:rFonts w:ascii="Times New Roman" w:eastAsia="Times New Roman" w:hAnsi="Times New Roman" w:cs="Times New Roman"/>
          <w:sz w:val="24"/>
          <w:szCs w:val="24"/>
        </w:rPr>
        <w:t>Cost</w:t>
      </w:r>
      <w:r w:rsidR="00804B16" w:rsidRPr="00A3717B">
        <w:rPr>
          <w:rFonts w:ascii="Times New Roman" w:eastAsia="Times New Roman" w:hAnsi="Times New Roman" w:cs="Times New Roman"/>
          <w:sz w:val="24"/>
          <w:szCs w:val="24"/>
        </w:rPr>
        <w:t xml:space="preserve">s for all work performed by the </w:t>
      </w:r>
      <w:r w:rsidR="000C75A0">
        <w:rPr>
          <w:rFonts w:ascii="Times New Roman" w:eastAsia="Times New Roman" w:hAnsi="Times New Roman" w:cs="Times New Roman"/>
          <w:sz w:val="24"/>
          <w:szCs w:val="24"/>
        </w:rPr>
        <w:t>City</w:t>
      </w:r>
      <w:r w:rsidR="00804B16" w:rsidRPr="00A3717B">
        <w:rPr>
          <w:rFonts w:ascii="Times New Roman" w:eastAsia="Times New Roman" w:hAnsi="Times New Roman" w:cs="Times New Roman"/>
          <w:sz w:val="24"/>
          <w:szCs w:val="24"/>
        </w:rPr>
        <w:t xml:space="preserve"> at the request or necessitated by the presence of an Attachment or any portion of </w:t>
      </w:r>
      <w:r w:rsidR="00AD43DD">
        <w:rPr>
          <w:rFonts w:ascii="Times New Roman" w:eastAsia="Times New Roman" w:hAnsi="Times New Roman" w:cs="Times New Roman"/>
          <w:sz w:val="24"/>
          <w:szCs w:val="24"/>
        </w:rPr>
        <w:t>Licensee’s Wireless</w:t>
      </w:r>
      <w:r w:rsidR="00804B16" w:rsidRPr="00A3717B">
        <w:rPr>
          <w:rFonts w:ascii="Times New Roman" w:eastAsia="Times New Roman" w:hAnsi="Times New Roman" w:cs="Times New Roman"/>
          <w:sz w:val="24"/>
          <w:szCs w:val="24"/>
        </w:rPr>
        <w:t xml:space="preserve"> Facility</w:t>
      </w:r>
      <w:r w:rsidR="006E1F8C">
        <w:rPr>
          <w:rFonts w:ascii="Times New Roman" w:eastAsia="Times New Roman" w:hAnsi="Times New Roman" w:cs="Times New Roman"/>
          <w:sz w:val="24"/>
          <w:szCs w:val="24"/>
        </w:rPr>
        <w:t xml:space="preserve"> or Licensee’s Pole.</w:t>
      </w:r>
      <w:r w:rsidR="00804B16" w:rsidRPr="00A3717B">
        <w:rPr>
          <w:rFonts w:ascii="Times New Roman" w:eastAsia="Times New Roman" w:hAnsi="Times New Roman" w:cs="Times New Roman"/>
          <w:sz w:val="24"/>
          <w:szCs w:val="24"/>
        </w:rPr>
        <w:t xml:space="preserve">  </w:t>
      </w:r>
    </w:p>
    <w:p w14:paraId="17CDF109" w14:textId="77777777" w:rsidR="00392EE6" w:rsidRPr="00A3717B" w:rsidRDefault="00392EE6" w:rsidP="00730BED">
      <w:pPr>
        <w:pStyle w:val="ListParagraph"/>
        <w:spacing w:line="259" w:lineRule="auto"/>
        <w:ind w:left="2160" w:hanging="720"/>
        <w:rPr>
          <w:rFonts w:ascii="Times New Roman" w:eastAsia="Times New Roman" w:hAnsi="Times New Roman" w:cs="Times New Roman"/>
          <w:sz w:val="24"/>
          <w:szCs w:val="24"/>
        </w:rPr>
      </w:pPr>
    </w:p>
    <w:p w14:paraId="6C779E5C" w14:textId="627F874F" w:rsidR="00392EE6" w:rsidRDefault="00DB5267" w:rsidP="00730BED">
      <w:pPr>
        <w:pStyle w:val="ListParagraph"/>
        <w:spacing w:line="259" w:lineRule="auto"/>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8.1.5.1</w:t>
      </w:r>
      <w:r w:rsidR="00AD43DD">
        <w:rPr>
          <w:rFonts w:ascii="Times New Roman" w:eastAsia="Times New Roman" w:hAnsi="Times New Roman" w:cs="Times New Roman"/>
          <w:sz w:val="24"/>
          <w:szCs w:val="24"/>
        </w:rPr>
        <w:tab/>
      </w:r>
      <w:r w:rsidR="00804B16" w:rsidRPr="00A3717B">
        <w:rPr>
          <w:rFonts w:ascii="Times New Roman" w:eastAsia="Times New Roman" w:hAnsi="Times New Roman" w:cs="Times New Roman"/>
          <w:sz w:val="24"/>
          <w:szCs w:val="24"/>
        </w:rPr>
        <w:t xml:space="preserve">If the </w:t>
      </w:r>
      <w:r w:rsidR="000C75A0">
        <w:rPr>
          <w:rFonts w:ascii="Times New Roman" w:eastAsia="Times New Roman" w:hAnsi="Times New Roman" w:cs="Times New Roman"/>
          <w:sz w:val="24"/>
          <w:szCs w:val="24"/>
        </w:rPr>
        <w:t>City</w:t>
      </w:r>
      <w:r w:rsidR="00804B16" w:rsidRPr="00A3717B">
        <w:rPr>
          <w:rFonts w:ascii="Times New Roman" w:eastAsia="Times New Roman" w:hAnsi="Times New Roman" w:cs="Times New Roman"/>
          <w:sz w:val="24"/>
          <w:szCs w:val="24"/>
        </w:rPr>
        <w:t xml:space="preserve"> is unable to perform work resulting from the request of </w:t>
      </w:r>
      <w:r w:rsidR="00AD43DD">
        <w:rPr>
          <w:rFonts w:ascii="Times New Roman" w:eastAsia="Times New Roman" w:hAnsi="Times New Roman" w:cs="Times New Roman"/>
          <w:sz w:val="24"/>
          <w:szCs w:val="24"/>
        </w:rPr>
        <w:t>Licensee</w:t>
      </w:r>
      <w:r w:rsidR="00804B16" w:rsidRPr="00A3717B">
        <w:rPr>
          <w:rFonts w:ascii="Times New Roman" w:eastAsia="Times New Roman" w:hAnsi="Times New Roman" w:cs="Times New Roman"/>
          <w:sz w:val="24"/>
          <w:szCs w:val="24"/>
        </w:rPr>
        <w:t xml:space="preserve"> or </w:t>
      </w:r>
      <w:r w:rsidR="00392EE6" w:rsidRPr="00A3717B">
        <w:rPr>
          <w:rFonts w:ascii="Times New Roman" w:eastAsia="Times New Roman" w:hAnsi="Times New Roman" w:cs="Times New Roman"/>
          <w:sz w:val="24"/>
          <w:szCs w:val="24"/>
        </w:rPr>
        <w:t xml:space="preserve">necessitated </w:t>
      </w:r>
      <w:r w:rsidR="00804B16" w:rsidRPr="00A3717B">
        <w:rPr>
          <w:rFonts w:ascii="Times New Roman" w:eastAsia="Times New Roman" w:hAnsi="Times New Roman" w:cs="Times New Roman"/>
          <w:sz w:val="24"/>
          <w:szCs w:val="24"/>
        </w:rPr>
        <w:t>from the presence of</w:t>
      </w:r>
      <w:r w:rsidR="00AD43DD">
        <w:rPr>
          <w:rFonts w:ascii="Times New Roman" w:eastAsia="Times New Roman" w:hAnsi="Times New Roman" w:cs="Times New Roman"/>
          <w:sz w:val="24"/>
          <w:szCs w:val="24"/>
        </w:rPr>
        <w:t xml:space="preserve"> a Licensee </w:t>
      </w:r>
      <w:r w:rsidR="00804B16" w:rsidRPr="00A3717B">
        <w:rPr>
          <w:rFonts w:ascii="Times New Roman" w:eastAsia="Times New Roman" w:hAnsi="Times New Roman" w:cs="Times New Roman"/>
          <w:sz w:val="24"/>
          <w:szCs w:val="24"/>
        </w:rPr>
        <w:t xml:space="preserve">Attachment or </w:t>
      </w:r>
      <w:r w:rsidR="00AD43DD">
        <w:rPr>
          <w:rFonts w:ascii="Times New Roman" w:eastAsia="Times New Roman" w:hAnsi="Times New Roman" w:cs="Times New Roman"/>
          <w:sz w:val="24"/>
          <w:szCs w:val="24"/>
        </w:rPr>
        <w:t xml:space="preserve">a Licensee Pole, </w:t>
      </w:r>
      <w:r w:rsidR="00804B16" w:rsidRPr="00A3717B">
        <w:rPr>
          <w:rFonts w:ascii="Times New Roman" w:eastAsia="Times New Roman" w:hAnsi="Times New Roman" w:cs="Times New Roman"/>
          <w:sz w:val="24"/>
          <w:szCs w:val="24"/>
        </w:rPr>
        <w:t>on a ca</w:t>
      </w:r>
      <w:r w:rsidR="005F4CA1">
        <w:rPr>
          <w:rFonts w:ascii="Times New Roman" w:eastAsia="Times New Roman" w:hAnsi="Times New Roman" w:cs="Times New Roman"/>
          <w:sz w:val="24"/>
          <w:szCs w:val="24"/>
        </w:rPr>
        <w:t>s</w:t>
      </w:r>
      <w:r w:rsidR="00804B16" w:rsidRPr="00A3717B">
        <w:rPr>
          <w:rFonts w:ascii="Times New Roman" w:eastAsia="Times New Roman" w:hAnsi="Times New Roman" w:cs="Times New Roman"/>
          <w:sz w:val="24"/>
          <w:szCs w:val="24"/>
        </w:rPr>
        <w:t>e</w:t>
      </w:r>
      <w:r w:rsidR="0033673B">
        <w:rPr>
          <w:rFonts w:ascii="Times New Roman" w:eastAsia="Times New Roman" w:hAnsi="Times New Roman" w:cs="Times New Roman"/>
          <w:sz w:val="24"/>
          <w:szCs w:val="24"/>
        </w:rPr>
        <w:t>-</w:t>
      </w:r>
      <w:r w:rsidR="00804B16" w:rsidRPr="00A3717B">
        <w:rPr>
          <w:rFonts w:ascii="Times New Roman" w:eastAsia="Times New Roman" w:hAnsi="Times New Roman" w:cs="Times New Roman"/>
          <w:sz w:val="24"/>
          <w:szCs w:val="24"/>
        </w:rPr>
        <w:t>by</w:t>
      </w:r>
      <w:r w:rsidR="0033673B">
        <w:rPr>
          <w:rFonts w:ascii="Times New Roman" w:eastAsia="Times New Roman" w:hAnsi="Times New Roman" w:cs="Times New Roman"/>
          <w:sz w:val="24"/>
          <w:szCs w:val="24"/>
        </w:rPr>
        <w:t>-</w:t>
      </w:r>
      <w:r w:rsidR="00804B16" w:rsidRPr="00A3717B">
        <w:rPr>
          <w:rFonts w:ascii="Times New Roman" w:eastAsia="Times New Roman" w:hAnsi="Times New Roman" w:cs="Times New Roman"/>
          <w:sz w:val="24"/>
          <w:szCs w:val="24"/>
        </w:rPr>
        <w:t>case basis, the</w:t>
      </w:r>
      <w:r w:rsidR="00F047CE">
        <w:rPr>
          <w:rFonts w:ascii="Times New Roman" w:eastAsia="Times New Roman" w:hAnsi="Times New Roman" w:cs="Times New Roman"/>
          <w:sz w:val="24"/>
          <w:szCs w:val="24"/>
        </w:rPr>
        <w:t>n an Approved Contractor or Approved Employee may</w:t>
      </w:r>
      <w:r w:rsidR="00804B16" w:rsidRPr="00A3717B">
        <w:rPr>
          <w:rFonts w:ascii="Times New Roman" w:eastAsia="Times New Roman" w:hAnsi="Times New Roman" w:cs="Times New Roman"/>
          <w:sz w:val="24"/>
          <w:szCs w:val="24"/>
        </w:rPr>
        <w:t xml:space="preserve"> </w:t>
      </w:r>
      <w:r w:rsidR="00EA4DA6" w:rsidRPr="00A3717B">
        <w:rPr>
          <w:rFonts w:ascii="Times New Roman" w:eastAsia="Times New Roman" w:hAnsi="Times New Roman" w:cs="Times New Roman"/>
          <w:sz w:val="24"/>
          <w:szCs w:val="24"/>
        </w:rPr>
        <w:t xml:space="preserve">perform </w:t>
      </w:r>
      <w:r w:rsidR="00FB3000">
        <w:rPr>
          <w:rFonts w:ascii="Times New Roman" w:eastAsia="Times New Roman" w:hAnsi="Times New Roman" w:cs="Times New Roman"/>
          <w:sz w:val="24"/>
          <w:szCs w:val="24"/>
        </w:rPr>
        <w:t xml:space="preserve">the </w:t>
      </w:r>
      <w:r w:rsidR="00EA4DA6" w:rsidRPr="00A3717B">
        <w:rPr>
          <w:rFonts w:ascii="Times New Roman" w:eastAsia="Times New Roman" w:hAnsi="Times New Roman" w:cs="Times New Roman"/>
          <w:sz w:val="24"/>
          <w:szCs w:val="24"/>
        </w:rPr>
        <w:t xml:space="preserve">work in connection with </w:t>
      </w:r>
      <w:r w:rsidR="00AD43DD">
        <w:rPr>
          <w:rFonts w:ascii="Times New Roman" w:eastAsia="Times New Roman" w:hAnsi="Times New Roman" w:cs="Times New Roman"/>
          <w:sz w:val="24"/>
          <w:szCs w:val="24"/>
        </w:rPr>
        <w:t>Licensee’s</w:t>
      </w:r>
      <w:r w:rsidR="00EA4DA6" w:rsidRPr="00A3717B">
        <w:rPr>
          <w:rFonts w:ascii="Times New Roman" w:eastAsia="Times New Roman" w:hAnsi="Times New Roman" w:cs="Times New Roman"/>
          <w:sz w:val="24"/>
          <w:szCs w:val="24"/>
        </w:rPr>
        <w:t xml:space="preserve"> </w:t>
      </w:r>
      <w:r w:rsidR="00804B16" w:rsidRPr="00A3717B">
        <w:rPr>
          <w:rFonts w:ascii="Times New Roman" w:eastAsia="Times New Roman" w:hAnsi="Times New Roman" w:cs="Times New Roman"/>
          <w:sz w:val="24"/>
          <w:szCs w:val="24"/>
        </w:rPr>
        <w:t>S</w:t>
      </w:r>
      <w:r w:rsidR="00EA4DA6" w:rsidRPr="00A3717B">
        <w:rPr>
          <w:rFonts w:ascii="Times New Roman" w:eastAsia="Times New Roman" w:hAnsi="Times New Roman" w:cs="Times New Roman"/>
          <w:sz w:val="24"/>
          <w:szCs w:val="24"/>
        </w:rPr>
        <w:t xml:space="preserve">mall </w:t>
      </w:r>
      <w:r w:rsidR="00804B16" w:rsidRPr="00A3717B">
        <w:rPr>
          <w:rFonts w:ascii="Times New Roman" w:eastAsia="Times New Roman" w:hAnsi="Times New Roman" w:cs="Times New Roman"/>
          <w:sz w:val="24"/>
          <w:szCs w:val="24"/>
        </w:rPr>
        <w:t>C</w:t>
      </w:r>
      <w:r w:rsidR="00483E9E" w:rsidRPr="00A3717B">
        <w:rPr>
          <w:rFonts w:ascii="Times New Roman" w:eastAsia="Times New Roman" w:hAnsi="Times New Roman" w:cs="Times New Roman"/>
          <w:sz w:val="24"/>
          <w:szCs w:val="24"/>
        </w:rPr>
        <w:t xml:space="preserve">ell </w:t>
      </w:r>
      <w:r w:rsidR="00804B16" w:rsidRPr="00A3717B">
        <w:rPr>
          <w:rFonts w:ascii="Times New Roman" w:eastAsia="Times New Roman" w:hAnsi="Times New Roman" w:cs="Times New Roman"/>
          <w:sz w:val="24"/>
          <w:szCs w:val="24"/>
        </w:rPr>
        <w:t>F</w:t>
      </w:r>
      <w:r w:rsidR="00EA4DA6" w:rsidRPr="00A3717B">
        <w:rPr>
          <w:rFonts w:ascii="Times New Roman" w:eastAsia="Times New Roman" w:hAnsi="Times New Roman" w:cs="Times New Roman"/>
          <w:sz w:val="24"/>
          <w:szCs w:val="24"/>
        </w:rPr>
        <w:t xml:space="preserve">acilities </w:t>
      </w:r>
      <w:r w:rsidR="005F4CA1">
        <w:rPr>
          <w:rFonts w:ascii="Times New Roman" w:eastAsia="Times New Roman" w:hAnsi="Times New Roman" w:cs="Times New Roman"/>
          <w:sz w:val="24"/>
          <w:szCs w:val="24"/>
        </w:rPr>
        <w:t>and Licensee’s Poles</w:t>
      </w:r>
      <w:r w:rsidR="00973194">
        <w:rPr>
          <w:rFonts w:ascii="Times New Roman" w:eastAsia="Times New Roman" w:hAnsi="Times New Roman" w:cs="Times New Roman"/>
          <w:sz w:val="24"/>
          <w:szCs w:val="24"/>
        </w:rPr>
        <w:t xml:space="preserve">. All work performed within </w:t>
      </w:r>
      <w:proofErr w:type="gramStart"/>
      <w:r w:rsidR="00973194">
        <w:rPr>
          <w:rFonts w:ascii="Times New Roman" w:eastAsia="Times New Roman" w:hAnsi="Times New Roman" w:cs="Times New Roman"/>
          <w:sz w:val="24"/>
          <w:szCs w:val="24"/>
        </w:rPr>
        <w:t>the Supply</w:t>
      </w:r>
      <w:proofErr w:type="gramEnd"/>
      <w:r w:rsidR="00973194">
        <w:rPr>
          <w:rFonts w:ascii="Times New Roman" w:eastAsia="Times New Roman" w:hAnsi="Times New Roman" w:cs="Times New Roman"/>
          <w:sz w:val="24"/>
          <w:szCs w:val="24"/>
        </w:rPr>
        <w:t xml:space="preserve"> Space requires City’s written authorization</w:t>
      </w:r>
      <w:r>
        <w:rPr>
          <w:rFonts w:ascii="Times New Roman" w:eastAsia="Times New Roman" w:hAnsi="Times New Roman" w:cs="Times New Roman"/>
          <w:sz w:val="24"/>
          <w:szCs w:val="24"/>
        </w:rPr>
        <w:t>.</w:t>
      </w:r>
    </w:p>
    <w:p w14:paraId="05B0FEC4" w14:textId="77777777" w:rsidR="007845B2" w:rsidRPr="00A3717B" w:rsidRDefault="007845B2" w:rsidP="00730BED">
      <w:pPr>
        <w:pStyle w:val="ListParagraph"/>
        <w:spacing w:line="259" w:lineRule="auto"/>
        <w:ind w:left="2160" w:hanging="720"/>
        <w:rPr>
          <w:rFonts w:ascii="Times New Roman" w:eastAsia="Times New Roman" w:hAnsi="Times New Roman" w:cs="Times New Roman"/>
          <w:sz w:val="24"/>
          <w:szCs w:val="24"/>
        </w:rPr>
      </w:pPr>
    </w:p>
    <w:p w14:paraId="3345BF4F" w14:textId="06376B79" w:rsidR="00936109" w:rsidRDefault="00AD5FD7" w:rsidP="00730BED">
      <w:pPr>
        <w:pStyle w:val="ListParagraph"/>
        <w:spacing w:line="259" w:lineRule="auto"/>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8.1.5.2</w:t>
      </w:r>
      <w:r w:rsidR="00AD43DD">
        <w:rPr>
          <w:rFonts w:ascii="Times New Roman" w:eastAsia="Times New Roman" w:hAnsi="Times New Roman" w:cs="Times New Roman"/>
          <w:sz w:val="24"/>
          <w:szCs w:val="24"/>
        </w:rPr>
        <w:tab/>
      </w:r>
      <w:r w:rsidR="00392EE6" w:rsidRPr="00A3717B">
        <w:rPr>
          <w:rFonts w:ascii="Times New Roman" w:eastAsia="Times New Roman" w:hAnsi="Times New Roman" w:cs="Times New Roman"/>
          <w:sz w:val="24"/>
          <w:szCs w:val="24"/>
        </w:rPr>
        <w:t xml:space="preserve">Only </w:t>
      </w:r>
      <w:r w:rsidR="00043F56">
        <w:rPr>
          <w:rFonts w:ascii="Times New Roman" w:eastAsia="Times New Roman" w:hAnsi="Times New Roman" w:cs="Times New Roman"/>
          <w:sz w:val="24"/>
          <w:szCs w:val="24"/>
        </w:rPr>
        <w:t>Approved Contractor</w:t>
      </w:r>
      <w:r w:rsidR="007621BE">
        <w:rPr>
          <w:rFonts w:ascii="Times New Roman" w:eastAsia="Times New Roman" w:hAnsi="Times New Roman" w:cs="Times New Roman"/>
          <w:sz w:val="24"/>
          <w:szCs w:val="24"/>
        </w:rPr>
        <w:t>s</w:t>
      </w:r>
      <w:r w:rsidR="00043F56">
        <w:rPr>
          <w:rFonts w:ascii="Times New Roman" w:eastAsia="Times New Roman" w:hAnsi="Times New Roman" w:cs="Times New Roman"/>
          <w:sz w:val="24"/>
          <w:szCs w:val="24"/>
        </w:rPr>
        <w:t xml:space="preserve"> or Approved Employees</w:t>
      </w:r>
      <w:r w:rsidR="003E7D7F">
        <w:rPr>
          <w:rFonts w:ascii="Times New Roman" w:eastAsia="Times New Roman" w:hAnsi="Times New Roman" w:cs="Times New Roman"/>
          <w:sz w:val="24"/>
          <w:szCs w:val="24"/>
        </w:rPr>
        <w:t xml:space="preserve"> </w:t>
      </w:r>
      <w:r w:rsidR="00FB39FF">
        <w:rPr>
          <w:rFonts w:ascii="Times New Roman" w:eastAsia="Times New Roman" w:hAnsi="Times New Roman" w:cs="Times New Roman"/>
          <w:sz w:val="24"/>
          <w:szCs w:val="24"/>
        </w:rPr>
        <w:t xml:space="preserve">shall </w:t>
      </w:r>
      <w:r>
        <w:rPr>
          <w:rFonts w:ascii="Times New Roman" w:eastAsia="Times New Roman" w:hAnsi="Times New Roman" w:cs="Times New Roman"/>
          <w:sz w:val="24"/>
          <w:szCs w:val="24"/>
        </w:rPr>
        <w:t>work within the Supply Space</w:t>
      </w:r>
      <w:r w:rsidR="006B7D5D">
        <w:rPr>
          <w:rFonts w:ascii="Times New Roman" w:eastAsia="Times New Roman" w:hAnsi="Times New Roman" w:cs="Times New Roman"/>
          <w:sz w:val="24"/>
          <w:szCs w:val="24"/>
        </w:rPr>
        <w:t xml:space="preserve"> </w:t>
      </w:r>
      <w:r w:rsidR="00392EE6" w:rsidRPr="00A3717B">
        <w:rPr>
          <w:rFonts w:ascii="Times New Roman" w:eastAsia="Times New Roman" w:hAnsi="Times New Roman" w:cs="Times New Roman"/>
          <w:sz w:val="24"/>
          <w:szCs w:val="24"/>
        </w:rPr>
        <w:t xml:space="preserve">on the </w:t>
      </w:r>
      <w:r w:rsidR="000C75A0">
        <w:rPr>
          <w:rFonts w:ascii="Times New Roman" w:eastAsia="Times New Roman" w:hAnsi="Times New Roman" w:cs="Times New Roman"/>
          <w:sz w:val="24"/>
          <w:szCs w:val="24"/>
        </w:rPr>
        <w:t>City</w:t>
      </w:r>
      <w:r w:rsidR="00392EE6" w:rsidRPr="00A3717B">
        <w:rPr>
          <w:rFonts w:ascii="Times New Roman" w:eastAsia="Times New Roman" w:hAnsi="Times New Roman" w:cs="Times New Roman"/>
          <w:sz w:val="24"/>
          <w:szCs w:val="24"/>
        </w:rPr>
        <w:t xml:space="preserve">’s </w:t>
      </w:r>
      <w:r w:rsidR="00AD43DD">
        <w:rPr>
          <w:rFonts w:ascii="Times New Roman" w:eastAsia="Times New Roman" w:hAnsi="Times New Roman" w:cs="Times New Roman"/>
          <w:sz w:val="24"/>
          <w:szCs w:val="24"/>
        </w:rPr>
        <w:t xml:space="preserve">Poles or </w:t>
      </w:r>
      <w:r w:rsidR="007621BE">
        <w:rPr>
          <w:rFonts w:ascii="Times New Roman" w:eastAsia="Times New Roman" w:hAnsi="Times New Roman" w:cs="Times New Roman"/>
          <w:sz w:val="24"/>
          <w:szCs w:val="24"/>
        </w:rPr>
        <w:t xml:space="preserve">City’s </w:t>
      </w:r>
      <w:r w:rsidR="00AD43DD">
        <w:rPr>
          <w:rFonts w:ascii="Times New Roman" w:eastAsia="Times New Roman" w:hAnsi="Times New Roman" w:cs="Times New Roman"/>
          <w:sz w:val="24"/>
          <w:szCs w:val="24"/>
        </w:rPr>
        <w:t>Facilities</w:t>
      </w:r>
      <w:r w:rsidR="00392EE6" w:rsidRPr="00A3717B">
        <w:rPr>
          <w:rFonts w:ascii="Times New Roman" w:eastAsia="Times New Roman" w:hAnsi="Times New Roman" w:cs="Times New Roman"/>
          <w:sz w:val="24"/>
          <w:szCs w:val="24"/>
        </w:rPr>
        <w:t>.</w:t>
      </w:r>
      <w:r w:rsidR="003F273F" w:rsidRPr="00A3717B">
        <w:rPr>
          <w:rFonts w:ascii="Times New Roman" w:eastAsia="Times New Roman" w:hAnsi="Times New Roman" w:cs="Times New Roman"/>
          <w:sz w:val="24"/>
          <w:szCs w:val="24"/>
        </w:rPr>
        <w:t xml:space="preserve">  </w:t>
      </w:r>
    </w:p>
    <w:p w14:paraId="1CD779FC" w14:textId="116F7850" w:rsidR="007B3BC5" w:rsidRDefault="007B3BC5" w:rsidP="00730BED">
      <w:pPr>
        <w:pStyle w:val="ListParagraph"/>
        <w:spacing w:line="259" w:lineRule="auto"/>
        <w:ind w:left="2160" w:hanging="720"/>
        <w:rPr>
          <w:rFonts w:ascii="Times New Roman" w:eastAsia="Times New Roman" w:hAnsi="Times New Roman" w:cs="Times New Roman"/>
          <w:sz w:val="24"/>
          <w:szCs w:val="24"/>
        </w:rPr>
      </w:pPr>
    </w:p>
    <w:p w14:paraId="225C0BC1" w14:textId="185E6F8B" w:rsidR="0027330D" w:rsidRPr="00A3717B" w:rsidRDefault="00F05A48" w:rsidP="00730BED">
      <w:pPr>
        <w:pStyle w:val="ListParagraph"/>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8.1.6</w:t>
      </w:r>
      <w:r w:rsidR="00AD43DD">
        <w:rPr>
          <w:rFonts w:ascii="Times New Roman" w:eastAsia="Times New Roman" w:hAnsi="Times New Roman" w:cs="Times New Roman"/>
          <w:sz w:val="24"/>
          <w:szCs w:val="24"/>
        </w:rPr>
        <w:tab/>
      </w:r>
      <w:r w:rsidR="00936109" w:rsidRPr="00A3717B">
        <w:rPr>
          <w:rFonts w:ascii="Times New Roman" w:eastAsia="Times New Roman" w:hAnsi="Times New Roman" w:cs="Times New Roman"/>
          <w:sz w:val="24"/>
          <w:szCs w:val="24"/>
        </w:rPr>
        <w:t>Du</w:t>
      </w:r>
      <w:r w:rsidR="00F75210" w:rsidRPr="00A3717B">
        <w:rPr>
          <w:rFonts w:ascii="Times New Roman" w:eastAsia="Times New Roman" w:hAnsi="Times New Roman" w:cs="Times New Roman"/>
          <w:sz w:val="24"/>
          <w:szCs w:val="24"/>
        </w:rPr>
        <w:t>e</w:t>
      </w:r>
      <w:r w:rsidR="00936109" w:rsidRPr="00A3717B">
        <w:rPr>
          <w:rFonts w:ascii="Times New Roman" w:eastAsia="Times New Roman" w:hAnsi="Times New Roman" w:cs="Times New Roman"/>
          <w:sz w:val="24"/>
          <w:szCs w:val="24"/>
        </w:rPr>
        <w:t xml:space="preserve"> to</w:t>
      </w:r>
      <w:r w:rsidR="00AD43DD">
        <w:rPr>
          <w:rFonts w:ascii="Times New Roman" w:eastAsia="Times New Roman" w:hAnsi="Times New Roman" w:cs="Times New Roman"/>
          <w:sz w:val="24"/>
          <w:szCs w:val="24"/>
        </w:rPr>
        <w:t xml:space="preserve"> </w:t>
      </w:r>
      <w:r w:rsidR="00936109" w:rsidRPr="00A3717B">
        <w:rPr>
          <w:rFonts w:ascii="Times New Roman" w:eastAsia="Times New Roman" w:hAnsi="Times New Roman" w:cs="Times New Roman"/>
          <w:sz w:val="24"/>
          <w:szCs w:val="24"/>
        </w:rPr>
        <w:t xml:space="preserve">safety concerns, </w:t>
      </w:r>
      <w:r w:rsidR="00936687" w:rsidRPr="00A3717B">
        <w:rPr>
          <w:rFonts w:ascii="Times New Roman" w:eastAsia="Times New Roman" w:hAnsi="Times New Roman" w:cs="Times New Roman"/>
          <w:sz w:val="24"/>
          <w:szCs w:val="24"/>
        </w:rPr>
        <w:t>a</w:t>
      </w:r>
      <w:r w:rsidR="009914C2" w:rsidRPr="00A3717B">
        <w:rPr>
          <w:rFonts w:ascii="Times New Roman" w:eastAsia="Times New Roman" w:hAnsi="Times New Roman" w:cs="Times New Roman"/>
          <w:sz w:val="24"/>
          <w:szCs w:val="24"/>
        </w:rPr>
        <w:t xml:space="preserve">ll </w:t>
      </w:r>
      <w:r w:rsidR="00801473" w:rsidRPr="00A3717B">
        <w:rPr>
          <w:rFonts w:ascii="Times New Roman" w:eastAsia="Times New Roman" w:hAnsi="Times New Roman" w:cs="Times New Roman"/>
          <w:sz w:val="24"/>
          <w:szCs w:val="24"/>
        </w:rPr>
        <w:t>P</w:t>
      </w:r>
      <w:r w:rsidR="009914C2" w:rsidRPr="00A3717B">
        <w:rPr>
          <w:rFonts w:ascii="Times New Roman" w:eastAsia="Times New Roman" w:hAnsi="Times New Roman" w:cs="Times New Roman"/>
          <w:sz w:val="24"/>
          <w:szCs w:val="24"/>
        </w:rPr>
        <w:t>oles w</w:t>
      </w:r>
      <w:r w:rsidR="00027F03" w:rsidRPr="00A3717B">
        <w:rPr>
          <w:rFonts w:ascii="Times New Roman" w:eastAsia="Times New Roman" w:hAnsi="Times New Roman" w:cs="Times New Roman"/>
          <w:sz w:val="24"/>
          <w:szCs w:val="24"/>
        </w:rPr>
        <w:t>h</w:t>
      </w:r>
      <w:r w:rsidR="009914C2" w:rsidRPr="00A3717B">
        <w:rPr>
          <w:rFonts w:ascii="Times New Roman" w:eastAsia="Times New Roman" w:hAnsi="Times New Roman" w:cs="Times New Roman"/>
          <w:sz w:val="24"/>
          <w:szCs w:val="24"/>
        </w:rPr>
        <w:t xml:space="preserve">ere </w:t>
      </w:r>
      <w:r w:rsidR="00801473" w:rsidRPr="00A3717B">
        <w:rPr>
          <w:rFonts w:ascii="Times New Roman" w:eastAsia="Times New Roman" w:hAnsi="Times New Roman" w:cs="Times New Roman"/>
          <w:sz w:val="24"/>
          <w:szCs w:val="24"/>
        </w:rPr>
        <w:t>A</w:t>
      </w:r>
      <w:r w:rsidR="009914C2" w:rsidRPr="00A3717B">
        <w:rPr>
          <w:rFonts w:ascii="Times New Roman" w:eastAsia="Times New Roman" w:hAnsi="Times New Roman" w:cs="Times New Roman"/>
          <w:sz w:val="24"/>
          <w:szCs w:val="24"/>
        </w:rPr>
        <w:t>ntennas are to be installed must be bucket truck accessible</w:t>
      </w:r>
      <w:r w:rsidR="00936109" w:rsidRPr="00A3717B">
        <w:rPr>
          <w:rFonts w:ascii="Times New Roman" w:eastAsia="Times New Roman" w:hAnsi="Times New Roman" w:cs="Times New Roman"/>
          <w:sz w:val="24"/>
          <w:szCs w:val="24"/>
        </w:rPr>
        <w:t xml:space="preserve"> and only on distribution or </w:t>
      </w:r>
      <w:r w:rsidR="001E2239">
        <w:rPr>
          <w:rFonts w:ascii="Times New Roman" w:eastAsia="Times New Roman" w:hAnsi="Times New Roman" w:cs="Times New Roman"/>
          <w:sz w:val="24"/>
          <w:szCs w:val="24"/>
        </w:rPr>
        <w:t>Roadway</w:t>
      </w:r>
      <w:r w:rsidR="00936109" w:rsidRPr="00A3717B">
        <w:rPr>
          <w:rFonts w:ascii="Times New Roman" w:eastAsia="Times New Roman" w:hAnsi="Times New Roman" w:cs="Times New Roman"/>
          <w:sz w:val="24"/>
          <w:szCs w:val="24"/>
        </w:rPr>
        <w:t xml:space="preserve"> </w:t>
      </w:r>
      <w:r w:rsidR="00801473" w:rsidRPr="00A3717B">
        <w:rPr>
          <w:rFonts w:ascii="Times New Roman" w:eastAsia="Times New Roman" w:hAnsi="Times New Roman" w:cs="Times New Roman"/>
          <w:sz w:val="24"/>
          <w:szCs w:val="24"/>
        </w:rPr>
        <w:t>P</w:t>
      </w:r>
      <w:r w:rsidR="00936109" w:rsidRPr="00A3717B">
        <w:rPr>
          <w:rFonts w:ascii="Times New Roman" w:eastAsia="Times New Roman" w:hAnsi="Times New Roman" w:cs="Times New Roman"/>
          <w:sz w:val="24"/>
          <w:szCs w:val="24"/>
        </w:rPr>
        <w:t>oles</w:t>
      </w:r>
      <w:r w:rsidR="009914C2" w:rsidRPr="00A3717B">
        <w:rPr>
          <w:rFonts w:ascii="Times New Roman" w:eastAsia="Times New Roman" w:hAnsi="Times New Roman" w:cs="Times New Roman"/>
          <w:sz w:val="24"/>
          <w:szCs w:val="24"/>
        </w:rPr>
        <w:t xml:space="preserve">. </w:t>
      </w:r>
    </w:p>
    <w:p w14:paraId="36A13FE5" w14:textId="77777777" w:rsidR="00AD43DD" w:rsidRDefault="00AD43DD" w:rsidP="00730BED">
      <w:pPr>
        <w:pStyle w:val="ListParagraph"/>
        <w:ind w:left="2398"/>
        <w:rPr>
          <w:rFonts w:ascii="Times New Roman" w:eastAsia="Times New Roman" w:hAnsi="Times New Roman" w:cs="Times New Roman"/>
          <w:sz w:val="24"/>
          <w:szCs w:val="24"/>
        </w:rPr>
      </w:pPr>
    </w:p>
    <w:p w14:paraId="3E431768" w14:textId="59ECBD63" w:rsidR="004B0029" w:rsidRPr="00F85F3D" w:rsidRDefault="00AD43DD" w:rsidP="00730BED">
      <w:pPr>
        <w:pStyle w:val="ListParagraph"/>
        <w:numPr>
          <w:ilvl w:val="2"/>
          <w:numId w:val="17"/>
        </w:numPr>
        <w:ind w:left="1440"/>
        <w:rPr>
          <w:rFonts w:ascii="Times New Roman" w:eastAsia="Times New Roman" w:hAnsi="Times New Roman" w:cs="Times New Roman"/>
          <w:sz w:val="24"/>
          <w:szCs w:val="24"/>
        </w:rPr>
      </w:pPr>
      <w:r w:rsidRPr="00F85F3D">
        <w:rPr>
          <w:rFonts w:ascii="Times New Roman" w:eastAsia="Times New Roman" w:hAnsi="Times New Roman" w:cs="Times New Roman"/>
          <w:sz w:val="24"/>
          <w:szCs w:val="24"/>
        </w:rPr>
        <w:t>Licensee</w:t>
      </w:r>
      <w:r w:rsidR="004B0029" w:rsidRPr="00F85F3D">
        <w:rPr>
          <w:rFonts w:ascii="Times New Roman" w:eastAsia="Times New Roman" w:hAnsi="Times New Roman" w:cs="Times New Roman"/>
          <w:sz w:val="24"/>
          <w:szCs w:val="24"/>
        </w:rPr>
        <w:t xml:space="preserve"> shall discuss design and mounting of all Antennas with </w:t>
      </w:r>
      <w:r w:rsidR="000C75A0" w:rsidRPr="00F85F3D">
        <w:rPr>
          <w:rFonts w:ascii="Times New Roman" w:eastAsia="Times New Roman" w:hAnsi="Times New Roman" w:cs="Times New Roman"/>
          <w:sz w:val="24"/>
          <w:szCs w:val="24"/>
        </w:rPr>
        <w:t>City</w:t>
      </w:r>
      <w:r w:rsidR="004B0029" w:rsidRPr="00F85F3D">
        <w:rPr>
          <w:rFonts w:ascii="Times New Roman" w:eastAsia="Times New Roman" w:hAnsi="Times New Roman" w:cs="Times New Roman"/>
          <w:sz w:val="24"/>
          <w:szCs w:val="24"/>
        </w:rPr>
        <w:t xml:space="preserve"> prior to installation.</w:t>
      </w:r>
    </w:p>
    <w:p w14:paraId="5508FA8C" w14:textId="77777777" w:rsidR="000B5BF8" w:rsidRDefault="000B5BF8" w:rsidP="00730BED">
      <w:pPr>
        <w:pStyle w:val="ListParagraph"/>
        <w:ind w:left="1800"/>
        <w:rPr>
          <w:rFonts w:ascii="Times New Roman" w:hAnsi="Times New Roman" w:cs="Times New Roman"/>
          <w:sz w:val="24"/>
          <w:szCs w:val="24"/>
        </w:rPr>
      </w:pPr>
    </w:p>
    <w:p w14:paraId="2DB0F49E" w14:textId="79E9D6FF" w:rsidR="005A1A4C" w:rsidRDefault="00BD7A92" w:rsidP="00730BED">
      <w:pPr>
        <w:pStyle w:val="ListParagraph"/>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8.1.8</w:t>
      </w:r>
      <w:r w:rsidR="005A1A4C">
        <w:rPr>
          <w:rFonts w:ascii="Times New Roman" w:eastAsia="Times New Roman" w:hAnsi="Times New Roman" w:cs="Times New Roman"/>
          <w:sz w:val="24"/>
          <w:szCs w:val="24"/>
        </w:rPr>
        <w:tab/>
      </w:r>
      <w:r w:rsidR="00EA4DA6" w:rsidRPr="00A3717B">
        <w:rPr>
          <w:rFonts w:ascii="Times New Roman" w:eastAsia="Times New Roman" w:hAnsi="Times New Roman" w:cs="Times New Roman"/>
          <w:i/>
          <w:sz w:val="24"/>
          <w:szCs w:val="24"/>
        </w:rPr>
        <w:t>No interference</w:t>
      </w:r>
      <w:r w:rsidR="00EA4DA6" w:rsidRPr="00A3717B">
        <w:rPr>
          <w:rFonts w:ascii="Times New Roman" w:eastAsia="Times New Roman" w:hAnsi="Times New Roman" w:cs="Times New Roman"/>
          <w:sz w:val="24"/>
          <w:szCs w:val="24"/>
        </w:rPr>
        <w:t xml:space="preserve">. </w:t>
      </w:r>
      <w:r w:rsidR="00F75210" w:rsidRPr="00A3717B">
        <w:rPr>
          <w:rFonts w:ascii="Times New Roman" w:eastAsia="Times New Roman" w:hAnsi="Times New Roman" w:cs="Times New Roman"/>
          <w:sz w:val="24"/>
          <w:szCs w:val="24"/>
        </w:rPr>
        <w:t xml:space="preserve">Upon receipt of any notice from the </w:t>
      </w:r>
      <w:r w:rsidR="000C75A0">
        <w:rPr>
          <w:rFonts w:ascii="Times New Roman" w:eastAsia="Times New Roman" w:hAnsi="Times New Roman" w:cs="Times New Roman"/>
          <w:sz w:val="24"/>
          <w:szCs w:val="24"/>
        </w:rPr>
        <w:t>City</w:t>
      </w:r>
      <w:r w:rsidR="00F75210" w:rsidRPr="00A3717B">
        <w:rPr>
          <w:rFonts w:ascii="Times New Roman" w:eastAsia="Times New Roman" w:hAnsi="Times New Roman" w:cs="Times New Roman"/>
          <w:sz w:val="24"/>
          <w:szCs w:val="24"/>
        </w:rPr>
        <w:t xml:space="preserve">, any court or governmental entity that </w:t>
      </w:r>
      <w:r w:rsidR="005A1A4C">
        <w:rPr>
          <w:rFonts w:ascii="Times New Roman" w:eastAsia="Times New Roman" w:hAnsi="Times New Roman" w:cs="Times New Roman"/>
          <w:sz w:val="24"/>
          <w:szCs w:val="24"/>
        </w:rPr>
        <w:t>Licensee’s</w:t>
      </w:r>
      <w:r w:rsidR="00EA4DA6" w:rsidRPr="00A3717B">
        <w:rPr>
          <w:rFonts w:ascii="Times New Roman" w:eastAsia="Times New Roman" w:hAnsi="Times New Roman" w:cs="Times New Roman"/>
          <w:sz w:val="24"/>
          <w:szCs w:val="24"/>
        </w:rPr>
        <w:t xml:space="preserve"> operation of the </w:t>
      </w:r>
      <w:r>
        <w:rPr>
          <w:rFonts w:ascii="Times New Roman" w:eastAsia="Times New Roman" w:hAnsi="Times New Roman" w:cs="Times New Roman"/>
          <w:sz w:val="24"/>
          <w:szCs w:val="24"/>
        </w:rPr>
        <w:t>Wireless</w:t>
      </w:r>
      <w:r w:rsidR="008845B4" w:rsidRPr="00A3717B">
        <w:rPr>
          <w:rFonts w:ascii="Times New Roman" w:eastAsia="Times New Roman" w:hAnsi="Times New Roman" w:cs="Times New Roman"/>
          <w:sz w:val="24"/>
          <w:szCs w:val="24"/>
        </w:rPr>
        <w:t xml:space="preserve"> </w:t>
      </w:r>
      <w:r w:rsidR="004B0029" w:rsidRPr="00A3717B">
        <w:rPr>
          <w:rFonts w:ascii="Times New Roman" w:eastAsia="Times New Roman" w:hAnsi="Times New Roman" w:cs="Times New Roman"/>
          <w:sz w:val="24"/>
          <w:szCs w:val="24"/>
        </w:rPr>
        <w:t>F</w:t>
      </w:r>
      <w:r w:rsidR="00EA4DA6" w:rsidRPr="00A3717B">
        <w:rPr>
          <w:rFonts w:ascii="Times New Roman" w:eastAsia="Times New Roman" w:hAnsi="Times New Roman" w:cs="Times New Roman"/>
          <w:sz w:val="24"/>
          <w:szCs w:val="24"/>
        </w:rPr>
        <w:t xml:space="preserve">acilities </w:t>
      </w:r>
      <w:proofErr w:type="gramStart"/>
      <w:r w:rsidR="00F75210" w:rsidRPr="00A3717B">
        <w:rPr>
          <w:rFonts w:ascii="Times New Roman" w:eastAsia="Times New Roman" w:hAnsi="Times New Roman" w:cs="Times New Roman"/>
          <w:sz w:val="24"/>
          <w:szCs w:val="24"/>
        </w:rPr>
        <w:t>are</w:t>
      </w:r>
      <w:proofErr w:type="gramEnd"/>
      <w:r w:rsidR="00F75210" w:rsidRPr="00A3717B">
        <w:rPr>
          <w:rFonts w:ascii="Times New Roman" w:eastAsia="Times New Roman" w:hAnsi="Times New Roman" w:cs="Times New Roman"/>
          <w:sz w:val="24"/>
          <w:szCs w:val="24"/>
        </w:rPr>
        <w:t xml:space="preserve"> interfering with or endangering any persons, equipment, property or </w:t>
      </w:r>
      <w:r w:rsidR="005A1A4C">
        <w:rPr>
          <w:rFonts w:ascii="Times New Roman" w:eastAsia="Times New Roman" w:hAnsi="Times New Roman" w:cs="Times New Roman"/>
          <w:sz w:val="24"/>
          <w:szCs w:val="24"/>
        </w:rPr>
        <w:t>F</w:t>
      </w:r>
      <w:r w:rsidR="00F75210" w:rsidRPr="00A3717B">
        <w:rPr>
          <w:rFonts w:ascii="Times New Roman" w:eastAsia="Times New Roman" w:hAnsi="Times New Roman" w:cs="Times New Roman"/>
          <w:sz w:val="24"/>
          <w:szCs w:val="24"/>
        </w:rPr>
        <w:t xml:space="preserve">acilities of the </w:t>
      </w:r>
      <w:r w:rsidR="000C75A0">
        <w:rPr>
          <w:rFonts w:ascii="Times New Roman" w:eastAsia="Times New Roman" w:hAnsi="Times New Roman" w:cs="Times New Roman"/>
          <w:sz w:val="24"/>
          <w:szCs w:val="24"/>
        </w:rPr>
        <w:t>City</w:t>
      </w:r>
      <w:r w:rsidR="00F75210" w:rsidRPr="00A3717B">
        <w:rPr>
          <w:rFonts w:ascii="Times New Roman" w:eastAsia="Times New Roman" w:hAnsi="Times New Roman" w:cs="Times New Roman"/>
          <w:sz w:val="24"/>
          <w:szCs w:val="24"/>
        </w:rPr>
        <w:t xml:space="preserve"> or any </w:t>
      </w:r>
      <w:r>
        <w:rPr>
          <w:rFonts w:ascii="Times New Roman" w:eastAsia="Times New Roman" w:hAnsi="Times New Roman" w:cs="Times New Roman"/>
          <w:sz w:val="24"/>
          <w:szCs w:val="24"/>
        </w:rPr>
        <w:t>O</w:t>
      </w:r>
      <w:r w:rsidR="00F75210" w:rsidRPr="00A3717B">
        <w:rPr>
          <w:rFonts w:ascii="Times New Roman" w:eastAsia="Times New Roman" w:hAnsi="Times New Roman" w:cs="Times New Roman"/>
          <w:sz w:val="24"/>
          <w:szCs w:val="24"/>
        </w:rPr>
        <w:t xml:space="preserve">ther </w:t>
      </w:r>
      <w:r>
        <w:rPr>
          <w:rFonts w:ascii="Times New Roman" w:eastAsia="Times New Roman" w:hAnsi="Times New Roman" w:cs="Times New Roman"/>
          <w:sz w:val="24"/>
          <w:szCs w:val="24"/>
        </w:rPr>
        <w:t>P</w:t>
      </w:r>
      <w:r w:rsidR="00F75210" w:rsidRPr="00A3717B">
        <w:rPr>
          <w:rFonts w:ascii="Times New Roman" w:eastAsia="Times New Roman" w:hAnsi="Times New Roman" w:cs="Times New Roman"/>
          <w:sz w:val="24"/>
          <w:szCs w:val="24"/>
        </w:rPr>
        <w:t xml:space="preserve">arty including the general public, </w:t>
      </w:r>
      <w:r w:rsidR="005A1A4C">
        <w:rPr>
          <w:rFonts w:ascii="Times New Roman" w:eastAsia="Times New Roman" w:hAnsi="Times New Roman" w:cs="Times New Roman"/>
          <w:sz w:val="24"/>
          <w:szCs w:val="24"/>
        </w:rPr>
        <w:t>Licensee</w:t>
      </w:r>
      <w:r w:rsidR="00F75210" w:rsidRPr="00A3717B">
        <w:rPr>
          <w:rFonts w:ascii="Times New Roman" w:eastAsia="Times New Roman" w:hAnsi="Times New Roman" w:cs="Times New Roman"/>
          <w:sz w:val="24"/>
          <w:szCs w:val="24"/>
        </w:rPr>
        <w:t xml:space="preserve"> will, at its sole </w:t>
      </w:r>
      <w:r w:rsidR="00665089">
        <w:rPr>
          <w:rFonts w:ascii="Times New Roman" w:eastAsia="Times New Roman" w:hAnsi="Times New Roman" w:cs="Times New Roman"/>
          <w:sz w:val="24"/>
          <w:szCs w:val="24"/>
        </w:rPr>
        <w:t>Cost</w:t>
      </w:r>
      <w:r w:rsidR="00F75210" w:rsidRPr="00A3717B">
        <w:rPr>
          <w:rFonts w:ascii="Times New Roman" w:eastAsia="Times New Roman" w:hAnsi="Times New Roman" w:cs="Times New Roman"/>
          <w:sz w:val="24"/>
          <w:szCs w:val="24"/>
        </w:rPr>
        <w:t xml:space="preserve"> and expense, immediately take all necessary steps to </w:t>
      </w:r>
      <w:r w:rsidR="00F825E0">
        <w:rPr>
          <w:rFonts w:ascii="Times New Roman" w:eastAsia="Times New Roman" w:hAnsi="Times New Roman" w:cs="Times New Roman"/>
          <w:sz w:val="24"/>
          <w:szCs w:val="24"/>
        </w:rPr>
        <w:t>C</w:t>
      </w:r>
      <w:r w:rsidR="00F75210" w:rsidRPr="00A3717B">
        <w:rPr>
          <w:rFonts w:ascii="Times New Roman" w:eastAsia="Times New Roman" w:hAnsi="Times New Roman" w:cs="Times New Roman"/>
          <w:sz w:val="24"/>
          <w:szCs w:val="24"/>
        </w:rPr>
        <w:t>orrect or stop such danger or interference.</w:t>
      </w:r>
      <w:r w:rsidR="00EA4DA6" w:rsidRPr="00A3717B">
        <w:rPr>
          <w:rFonts w:ascii="Times New Roman" w:eastAsia="Times New Roman" w:hAnsi="Times New Roman" w:cs="Times New Roman"/>
          <w:sz w:val="24"/>
          <w:szCs w:val="24"/>
        </w:rPr>
        <w:t xml:space="preserve"> </w:t>
      </w:r>
    </w:p>
    <w:p w14:paraId="5A72B97D" w14:textId="77777777" w:rsidR="005A1A4C" w:rsidRDefault="005A1A4C" w:rsidP="00730BED">
      <w:pPr>
        <w:pStyle w:val="ListParagraph"/>
        <w:rPr>
          <w:rFonts w:ascii="Times New Roman" w:eastAsia="Times New Roman" w:hAnsi="Times New Roman" w:cs="Times New Roman"/>
          <w:sz w:val="24"/>
          <w:szCs w:val="24"/>
        </w:rPr>
      </w:pPr>
    </w:p>
    <w:p w14:paraId="4CB27C55" w14:textId="1F681B64" w:rsidR="00EA4DA6" w:rsidRPr="00A3717B" w:rsidRDefault="005A1A4C" w:rsidP="00730BED">
      <w:pPr>
        <w:pStyle w:val="ListParagraph"/>
        <w:rPr>
          <w:rFonts w:ascii="Times New Roman" w:hAnsi="Times New Roman" w:cs="Times New Roman"/>
          <w:b/>
          <w:sz w:val="24"/>
          <w:szCs w:val="24"/>
        </w:rPr>
      </w:pPr>
      <w:r>
        <w:rPr>
          <w:rFonts w:ascii="Times New Roman" w:eastAsia="Times New Roman" w:hAnsi="Times New Roman" w:cs="Times New Roman"/>
          <w:sz w:val="24"/>
          <w:szCs w:val="24"/>
        </w:rPr>
        <w:tab/>
      </w:r>
      <w:r w:rsidR="00BD7A92">
        <w:rPr>
          <w:rFonts w:ascii="Times New Roman" w:eastAsia="Times New Roman" w:hAnsi="Times New Roman" w:cs="Times New Roman"/>
          <w:sz w:val="24"/>
          <w:szCs w:val="24"/>
        </w:rPr>
        <w:t>8.1.8.1</w:t>
      </w:r>
      <w:r>
        <w:rPr>
          <w:rFonts w:ascii="Times New Roman" w:eastAsia="Times New Roman" w:hAnsi="Times New Roman" w:cs="Times New Roman"/>
          <w:sz w:val="24"/>
          <w:szCs w:val="24"/>
        </w:rPr>
        <w:tab/>
      </w:r>
      <w:r w:rsidR="00EA4DA6" w:rsidRPr="00A3717B">
        <w:rPr>
          <w:rFonts w:ascii="Times New Roman" w:eastAsia="Times New Roman" w:hAnsi="Times New Roman" w:cs="Times New Roman"/>
          <w:sz w:val="24"/>
          <w:szCs w:val="24"/>
        </w:rPr>
        <w:t xml:space="preserve">Unacceptable interference will be determined by and measured in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A4DA6" w:rsidRPr="00A3717B">
        <w:rPr>
          <w:rFonts w:ascii="Times New Roman" w:eastAsia="Times New Roman" w:hAnsi="Times New Roman" w:cs="Times New Roman"/>
          <w:sz w:val="24"/>
          <w:szCs w:val="24"/>
        </w:rPr>
        <w:t xml:space="preserve">accordance with industry standards and the FCC's regulations addressing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A4DA6" w:rsidRPr="00A3717B">
        <w:rPr>
          <w:rFonts w:ascii="Times New Roman" w:eastAsia="Times New Roman" w:hAnsi="Times New Roman" w:cs="Times New Roman"/>
          <w:sz w:val="24"/>
          <w:szCs w:val="24"/>
        </w:rPr>
        <w:t xml:space="preserve">unacceptable interference to public safety spectrum or any other spectrum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A4DA6" w:rsidRPr="00A3717B">
        <w:rPr>
          <w:rFonts w:ascii="Times New Roman" w:eastAsia="Times New Roman" w:hAnsi="Times New Roman" w:cs="Times New Roman"/>
          <w:sz w:val="24"/>
          <w:szCs w:val="24"/>
        </w:rPr>
        <w:t xml:space="preserve">licensed by a public safety agency. </w:t>
      </w:r>
    </w:p>
    <w:p w14:paraId="7658B898" w14:textId="4FFF3AAA" w:rsidR="00EA4DA6" w:rsidRPr="00A3717B" w:rsidRDefault="00BD7A92" w:rsidP="00730BED">
      <w:pPr>
        <w:spacing w:before="100" w:beforeAutospacing="1" w:after="100" w:afterAutospacing="1" w:line="240" w:lineRule="auto"/>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8.1.8.2</w:t>
      </w:r>
      <w:r w:rsidR="005A1A4C">
        <w:rPr>
          <w:rFonts w:ascii="Times New Roman" w:eastAsia="Times New Roman" w:hAnsi="Times New Roman" w:cs="Times New Roman"/>
          <w:sz w:val="24"/>
          <w:szCs w:val="24"/>
        </w:rPr>
        <w:tab/>
      </w:r>
      <w:r w:rsidR="00EA4DA6" w:rsidRPr="00A3717B">
        <w:rPr>
          <w:rFonts w:ascii="Times New Roman" w:eastAsia="Times New Roman" w:hAnsi="Times New Roman" w:cs="Times New Roman"/>
          <w:sz w:val="24"/>
          <w:szCs w:val="24"/>
        </w:rPr>
        <w:t xml:space="preserve">If a </w:t>
      </w:r>
      <w:r>
        <w:rPr>
          <w:rFonts w:ascii="Times New Roman" w:eastAsia="Times New Roman" w:hAnsi="Times New Roman" w:cs="Times New Roman"/>
          <w:sz w:val="24"/>
          <w:szCs w:val="24"/>
        </w:rPr>
        <w:t>Wireless</w:t>
      </w:r>
      <w:r w:rsidR="008845B4" w:rsidRPr="00A3717B">
        <w:rPr>
          <w:rFonts w:ascii="Times New Roman" w:eastAsia="Times New Roman" w:hAnsi="Times New Roman" w:cs="Times New Roman"/>
          <w:sz w:val="24"/>
          <w:szCs w:val="24"/>
        </w:rPr>
        <w:t xml:space="preserve"> </w:t>
      </w:r>
      <w:r w:rsidR="004B0029" w:rsidRPr="00A3717B">
        <w:rPr>
          <w:rFonts w:ascii="Times New Roman" w:eastAsia="Times New Roman" w:hAnsi="Times New Roman" w:cs="Times New Roman"/>
          <w:sz w:val="24"/>
          <w:szCs w:val="24"/>
        </w:rPr>
        <w:t>F</w:t>
      </w:r>
      <w:r w:rsidR="00EA4DA6" w:rsidRPr="00A3717B">
        <w:rPr>
          <w:rFonts w:ascii="Times New Roman" w:eastAsia="Times New Roman" w:hAnsi="Times New Roman" w:cs="Times New Roman"/>
          <w:sz w:val="24"/>
          <w:szCs w:val="24"/>
        </w:rPr>
        <w:t xml:space="preserve">acility causes such interference, and </w:t>
      </w:r>
      <w:r w:rsidR="005A1A4C">
        <w:rPr>
          <w:rFonts w:ascii="Times New Roman" w:eastAsia="Times New Roman" w:hAnsi="Times New Roman" w:cs="Times New Roman"/>
          <w:sz w:val="24"/>
          <w:szCs w:val="24"/>
        </w:rPr>
        <w:t>Licensee</w:t>
      </w:r>
      <w:r w:rsidR="00EA4DA6" w:rsidRPr="00A3717B">
        <w:rPr>
          <w:rFonts w:ascii="Times New Roman" w:eastAsia="Times New Roman" w:hAnsi="Times New Roman" w:cs="Times New Roman"/>
          <w:sz w:val="24"/>
          <w:szCs w:val="24"/>
        </w:rPr>
        <w:t xml:space="preserve"> has been given written notice of the interference by the </w:t>
      </w:r>
      <w:r w:rsidR="000C75A0">
        <w:rPr>
          <w:rFonts w:ascii="Times New Roman" w:eastAsia="Times New Roman" w:hAnsi="Times New Roman" w:cs="Times New Roman"/>
          <w:sz w:val="24"/>
          <w:szCs w:val="24"/>
        </w:rPr>
        <w:t>City</w:t>
      </w:r>
      <w:r w:rsidR="00A86E2C" w:rsidRPr="00A3717B">
        <w:rPr>
          <w:rFonts w:ascii="Times New Roman" w:eastAsia="Times New Roman" w:hAnsi="Times New Roman" w:cs="Times New Roman"/>
          <w:sz w:val="24"/>
          <w:szCs w:val="24"/>
        </w:rPr>
        <w:t>, any court or governmental entity including a</w:t>
      </w:r>
      <w:r w:rsidR="00936109" w:rsidRPr="00A3717B">
        <w:rPr>
          <w:rFonts w:ascii="Times New Roman" w:eastAsia="Times New Roman" w:hAnsi="Times New Roman" w:cs="Times New Roman"/>
          <w:sz w:val="24"/>
          <w:szCs w:val="24"/>
        </w:rPr>
        <w:t xml:space="preserve"> </w:t>
      </w:r>
      <w:r w:rsidR="00EA4DA6" w:rsidRPr="00A3717B">
        <w:rPr>
          <w:rFonts w:ascii="Times New Roman" w:eastAsia="Times New Roman" w:hAnsi="Times New Roman" w:cs="Times New Roman"/>
          <w:sz w:val="24"/>
          <w:szCs w:val="24"/>
        </w:rPr>
        <w:t xml:space="preserve">public safety agency, </w:t>
      </w:r>
      <w:r w:rsidR="005A1A4C">
        <w:rPr>
          <w:rFonts w:ascii="Times New Roman" w:eastAsia="Times New Roman" w:hAnsi="Times New Roman" w:cs="Times New Roman"/>
          <w:sz w:val="24"/>
          <w:szCs w:val="24"/>
        </w:rPr>
        <w:t>Licensee</w:t>
      </w:r>
      <w:r w:rsidR="00EA4DA6" w:rsidRPr="00A3717B">
        <w:rPr>
          <w:rFonts w:ascii="Times New Roman" w:eastAsia="Times New Roman" w:hAnsi="Times New Roman" w:cs="Times New Roman"/>
          <w:sz w:val="24"/>
          <w:szCs w:val="24"/>
        </w:rPr>
        <w:t xml:space="preserve">, at </w:t>
      </w:r>
      <w:r w:rsidR="005A1A4C">
        <w:rPr>
          <w:rFonts w:ascii="Times New Roman" w:eastAsia="Times New Roman" w:hAnsi="Times New Roman" w:cs="Times New Roman"/>
          <w:sz w:val="24"/>
          <w:szCs w:val="24"/>
        </w:rPr>
        <w:t xml:space="preserve">Licensee’s sole </w:t>
      </w:r>
      <w:r w:rsidR="00EA4DA6" w:rsidRPr="00A3717B">
        <w:rPr>
          <w:rFonts w:ascii="Times New Roman" w:eastAsia="Times New Roman" w:hAnsi="Times New Roman" w:cs="Times New Roman"/>
          <w:sz w:val="24"/>
          <w:szCs w:val="24"/>
        </w:rPr>
        <w:t xml:space="preserve">expense, shall remedy the interference in a manner consistent with the abatement and resolution procedures for interference with public safety spectrum established by the FCC including 47 CFR 22.970 through 47 CFR 22.973 and 47 CFR 90.672 through 47 CFR 90.675. </w:t>
      </w:r>
    </w:p>
    <w:p w14:paraId="44AE98C1" w14:textId="58DE8255" w:rsidR="00EA4DA6" w:rsidRPr="00A3717B" w:rsidRDefault="00BD7A92" w:rsidP="00730BED">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8.1.8.3</w:t>
      </w:r>
      <w:r w:rsidR="005A1A4C">
        <w:rPr>
          <w:rFonts w:ascii="Times New Roman" w:eastAsia="Times New Roman" w:hAnsi="Times New Roman" w:cs="Times New Roman"/>
          <w:sz w:val="24"/>
          <w:szCs w:val="24"/>
        </w:rPr>
        <w:tab/>
      </w:r>
      <w:r w:rsidR="00EA4DA6" w:rsidRPr="00A3717B">
        <w:rPr>
          <w:rFonts w:ascii="Times New Roman" w:eastAsia="Times New Roman" w:hAnsi="Times New Roman" w:cs="Times New Roman"/>
          <w:sz w:val="24"/>
          <w:szCs w:val="24"/>
        </w:rPr>
        <w:t xml:space="preserve">The </w:t>
      </w:r>
      <w:r w:rsidR="000C75A0">
        <w:rPr>
          <w:rFonts w:ascii="Times New Roman" w:eastAsia="Times New Roman" w:hAnsi="Times New Roman" w:cs="Times New Roman"/>
          <w:sz w:val="24"/>
          <w:szCs w:val="24"/>
        </w:rPr>
        <w:t>City</w:t>
      </w:r>
      <w:r w:rsidR="00EA4DA6" w:rsidRPr="00A3717B">
        <w:rPr>
          <w:rFonts w:ascii="Times New Roman" w:eastAsia="Times New Roman" w:hAnsi="Times New Roman" w:cs="Times New Roman"/>
          <w:sz w:val="24"/>
          <w:szCs w:val="24"/>
        </w:rPr>
        <w:t xml:space="preserve"> may terminate a </w:t>
      </w:r>
      <w:r w:rsidR="004B0029" w:rsidRPr="00A3717B">
        <w:rPr>
          <w:rFonts w:ascii="Times New Roman" w:eastAsia="Times New Roman" w:hAnsi="Times New Roman" w:cs="Times New Roman"/>
          <w:sz w:val="24"/>
          <w:szCs w:val="24"/>
        </w:rPr>
        <w:t>P</w:t>
      </w:r>
      <w:r w:rsidR="00EA4DA6" w:rsidRPr="00A3717B">
        <w:rPr>
          <w:rFonts w:ascii="Times New Roman" w:eastAsia="Times New Roman" w:hAnsi="Times New Roman" w:cs="Times New Roman"/>
          <w:sz w:val="24"/>
          <w:szCs w:val="24"/>
        </w:rPr>
        <w:t xml:space="preserve">ermit for a </w:t>
      </w:r>
      <w:r>
        <w:rPr>
          <w:rFonts w:ascii="Times New Roman" w:eastAsia="Times New Roman" w:hAnsi="Times New Roman" w:cs="Times New Roman"/>
          <w:sz w:val="24"/>
          <w:szCs w:val="24"/>
        </w:rPr>
        <w:t>Wireless</w:t>
      </w:r>
      <w:r w:rsidR="008845B4" w:rsidRPr="00A3717B">
        <w:rPr>
          <w:rFonts w:ascii="Times New Roman" w:eastAsia="Times New Roman" w:hAnsi="Times New Roman" w:cs="Times New Roman"/>
          <w:sz w:val="24"/>
          <w:szCs w:val="24"/>
        </w:rPr>
        <w:t xml:space="preserve"> </w:t>
      </w:r>
      <w:r w:rsidR="004B0029" w:rsidRPr="00A3717B">
        <w:rPr>
          <w:rFonts w:ascii="Times New Roman" w:eastAsia="Times New Roman" w:hAnsi="Times New Roman" w:cs="Times New Roman"/>
          <w:sz w:val="24"/>
          <w:szCs w:val="24"/>
        </w:rPr>
        <w:t>F</w:t>
      </w:r>
      <w:r w:rsidR="00EA4DA6" w:rsidRPr="00A3717B">
        <w:rPr>
          <w:rFonts w:ascii="Times New Roman" w:eastAsia="Times New Roman" w:hAnsi="Times New Roman" w:cs="Times New Roman"/>
          <w:sz w:val="24"/>
          <w:szCs w:val="24"/>
        </w:rPr>
        <w:t xml:space="preserve">acility based on such </w:t>
      </w:r>
      <w:r w:rsidR="005A1A4C">
        <w:rPr>
          <w:rFonts w:ascii="Times New Roman" w:eastAsia="Times New Roman" w:hAnsi="Times New Roman" w:cs="Times New Roman"/>
          <w:sz w:val="24"/>
          <w:szCs w:val="24"/>
        </w:rPr>
        <w:tab/>
      </w:r>
      <w:r w:rsidR="00EA4DA6" w:rsidRPr="00A3717B">
        <w:rPr>
          <w:rFonts w:ascii="Times New Roman" w:eastAsia="Times New Roman" w:hAnsi="Times New Roman" w:cs="Times New Roman"/>
          <w:sz w:val="24"/>
          <w:szCs w:val="24"/>
        </w:rPr>
        <w:t xml:space="preserve">interference if </w:t>
      </w:r>
      <w:r w:rsidR="005A1A4C">
        <w:rPr>
          <w:rFonts w:ascii="Times New Roman" w:eastAsia="Times New Roman" w:hAnsi="Times New Roman" w:cs="Times New Roman"/>
          <w:sz w:val="24"/>
          <w:szCs w:val="24"/>
        </w:rPr>
        <w:t>Licensee</w:t>
      </w:r>
      <w:r w:rsidR="00EA4DA6" w:rsidRPr="00A3717B">
        <w:rPr>
          <w:rFonts w:ascii="Times New Roman" w:eastAsia="Times New Roman" w:hAnsi="Times New Roman" w:cs="Times New Roman"/>
          <w:sz w:val="24"/>
          <w:szCs w:val="24"/>
        </w:rPr>
        <w:t xml:space="preserve"> is not in compliance with the Code of Federal </w:t>
      </w:r>
      <w:r w:rsidR="005A1A4C">
        <w:rPr>
          <w:rFonts w:ascii="Times New Roman" w:eastAsia="Times New Roman" w:hAnsi="Times New Roman" w:cs="Times New Roman"/>
          <w:sz w:val="24"/>
          <w:szCs w:val="24"/>
        </w:rPr>
        <w:tab/>
      </w:r>
      <w:r w:rsidR="005A1A4C">
        <w:rPr>
          <w:rFonts w:ascii="Times New Roman" w:eastAsia="Times New Roman" w:hAnsi="Times New Roman" w:cs="Times New Roman"/>
          <w:sz w:val="24"/>
          <w:szCs w:val="24"/>
        </w:rPr>
        <w:tab/>
      </w:r>
      <w:r w:rsidR="00EA4DA6" w:rsidRPr="00A3717B">
        <w:rPr>
          <w:rFonts w:ascii="Times New Roman" w:eastAsia="Times New Roman" w:hAnsi="Times New Roman" w:cs="Times New Roman"/>
          <w:sz w:val="24"/>
          <w:szCs w:val="24"/>
        </w:rPr>
        <w:t xml:space="preserve">Regulations cited in the previous paragraph. Failure to remedy the </w:t>
      </w:r>
      <w:r w:rsidR="005A1A4C">
        <w:rPr>
          <w:rFonts w:ascii="Times New Roman" w:eastAsia="Times New Roman" w:hAnsi="Times New Roman" w:cs="Times New Roman"/>
          <w:sz w:val="24"/>
          <w:szCs w:val="24"/>
        </w:rPr>
        <w:tab/>
      </w:r>
      <w:r w:rsidR="00EA4DA6" w:rsidRPr="00A3717B">
        <w:rPr>
          <w:rFonts w:ascii="Times New Roman" w:eastAsia="Times New Roman" w:hAnsi="Times New Roman" w:cs="Times New Roman"/>
          <w:sz w:val="24"/>
          <w:szCs w:val="24"/>
        </w:rPr>
        <w:t xml:space="preserve">interference as required herein shall constitute a public nuisance. </w:t>
      </w:r>
    </w:p>
    <w:p w14:paraId="7BA818A3" w14:textId="3CE5129F" w:rsidR="005A1A4C" w:rsidRDefault="00BD7A92" w:rsidP="00730BED">
      <w:pPr>
        <w:pStyle w:val="ListParagraph"/>
        <w:widowControl w:val="0"/>
        <w:autoSpaceDE w:val="0"/>
        <w:autoSpaceDN w:val="0"/>
        <w:spacing w:before="216" w:after="0" w:line="249" w:lineRule="auto"/>
        <w:ind w:left="1440" w:hanging="720"/>
        <w:contextualSpacing w:val="0"/>
        <w:rPr>
          <w:rFonts w:ascii="Times New Roman" w:hAnsi="Times New Roman" w:cs="Times New Roman"/>
          <w:color w:val="212121"/>
          <w:w w:val="105"/>
          <w:sz w:val="24"/>
          <w:szCs w:val="24"/>
        </w:rPr>
      </w:pPr>
      <w:r>
        <w:rPr>
          <w:rFonts w:ascii="Times New Roman" w:hAnsi="Times New Roman" w:cs="Times New Roman"/>
          <w:color w:val="212121"/>
          <w:w w:val="105"/>
          <w:sz w:val="24"/>
          <w:szCs w:val="24"/>
        </w:rPr>
        <w:t>8.1.</w:t>
      </w:r>
      <w:r w:rsidR="000834D8">
        <w:rPr>
          <w:rFonts w:ascii="Times New Roman" w:hAnsi="Times New Roman" w:cs="Times New Roman"/>
          <w:color w:val="212121"/>
          <w:w w:val="105"/>
          <w:sz w:val="24"/>
          <w:szCs w:val="24"/>
        </w:rPr>
        <w:t>9</w:t>
      </w:r>
      <w:r w:rsidR="005A1A4C">
        <w:rPr>
          <w:rFonts w:ascii="Times New Roman" w:hAnsi="Times New Roman" w:cs="Times New Roman"/>
          <w:color w:val="212121"/>
          <w:w w:val="105"/>
          <w:sz w:val="24"/>
          <w:szCs w:val="24"/>
        </w:rPr>
        <w:tab/>
      </w:r>
      <w:r w:rsidR="003F2188" w:rsidRPr="00A3717B">
        <w:rPr>
          <w:rFonts w:ascii="Times New Roman" w:hAnsi="Times New Roman" w:cs="Times New Roman"/>
          <w:color w:val="212121"/>
          <w:w w:val="105"/>
          <w:sz w:val="24"/>
          <w:szCs w:val="24"/>
        </w:rPr>
        <w:t xml:space="preserve">The uninterrupted operation of the </w:t>
      </w:r>
      <w:r w:rsidR="000C75A0">
        <w:rPr>
          <w:rFonts w:ascii="Times New Roman" w:hAnsi="Times New Roman" w:cs="Times New Roman"/>
          <w:color w:val="212121"/>
          <w:w w:val="105"/>
          <w:sz w:val="24"/>
          <w:szCs w:val="24"/>
        </w:rPr>
        <w:t>City</w:t>
      </w:r>
      <w:r w:rsidR="003F2188" w:rsidRPr="00A3717B">
        <w:rPr>
          <w:rFonts w:ascii="Times New Roman" w:hAnsi="Times New Roman" w:cs="Times New Roman"/>
          <w:color w:val="212121"/>
          <w:w w:val="105"/>
          <w:sz w:val="24"/>
          <w:szCs w:val="24"/>
        </w:rPr>
        <w:t xml:space="preserve">’s </w:t>
      </w:r>
      <w:r w:rsidR="005A1A4C">
        <w:rPr>
          <w:rFonts w:ascii="Times New Roman" w:hAnsi="Times New Roman" w:cs="Times New Roman"/>
          <w:color w:val="212121"/>
          <w:w w:val="105"/>
          <w:sz w:val="24"/>
          <w:szCs w:val="24"/>
        </w:rPr>
        <w:t>F</w:t>
      </w:r>
      <w:r w:rsidR="003F2188" w:rsidRPr="00A3717B">
        <w:rPr>
          <w:rFonts w:ascii="Times New Roman" w:hAnsi="Times New Roman" w:cs="Times New Roman"/>
          <w:color w:val="212121"/>
          <w:w w:val="105"/>
          <w:sz w:val="24"/>
          <w:szCs w:val="24"/>
        </w:rPr>
        <w:t xml:space="preserve">acilities and the provision </w:t>
      </w:r>
      <w:r w:rsidR="000834D8">
        <w:rPr>
          <w:rFonts w:ascii="Times New Roman" w:hAnsi="Times New Roman" w:cs="Times New Roman"/>
          <w:color w:val="212121"/>
          <w:w w:val="105"/>
          <w:sz w:val="24"/>
          <w:szCs w:val="24"/>
        </w:rPr>
        <w:t>o</w:t>
      </w:r>
      <w:r w:rsidR="003F2188" w:rsidRPr="00A3717B">
        <w:rPr>
          <w:rFonts w:ascii="Times New Roman" w:hAnsi="Times New Roman" w:cs="Times New Roman"/>
          <w:color w:val="212121"/>
          <w:w w:val="105"/>
          <w:sz w:val="24"/>
          <w:szCs w:val="24"/>
        </w:rPr>
        <w:t>f electri</w:t>
      </w:r>
      <w:r>
        <w:rPr>
          <w:rFonts w:ascii="Times New Roman" w:hAnsi="Times New Roman" w:cs="Times New Roman"/>
          <w:color w:val="212121"/>
          <w:w w:val="105"/>
          <w:sz w:val="24"/>
          <w:szCs w:val="24"/>
        </w:rPr>
        <w:t>c</w:t>
      </w:r>
      <w:r w:rsidR="000C75A0">
        <w:rPr>
          <w:rFonts w:ascii="Times New Roman" w:hAnsi="Times New Roman" w:cs="Times New Roman"/>
          <w:color w:val="212121"/>
          <w:w w:val="105"/>
          <w:sz w:val="24"/>
          <w:szCs w:val="24"/>
        </w:rPr>
        <w:t>ity</w:t>
      </w:r>
      <w:r w:rsidR="003F2188" w:rsidRPr="00A3717B">
        <w:rPr>
          <w:rFonts w:ascii="Times New Roman" w:hAnsi="Times New Roman" w:cs="Times New Roman"/>
          <w:color w:val="212121"/>
          <w:w w:val="105"/>
          <w:sz w:val="24"/>
          <w:szCs w:val="24"/>
        </w:rPr>
        <w:t xml:space="preserve"> to its customers are of paramount importance hereunder and, therefore, any mitigating interference that may be caused to </w:t>
      </w:r>
      <w:r w:rsidR="005A1A4C">
        <w:rPr>
          <w:rFonts w:ascii="Times New Roman" w:hAnsi="Times New Roman" w:cs="Times New Roman"/>
          <w:color w:val="212121"/>
          <w:w w:val="105"/>
          <w:sz w:val="24"/>
          <w:szCs w:val="24"/>
        </w:rPr>
        <w:t>Licensee’s Wireless Facilities</w:t>
      </w:r>
      <w:r w:rsidR="003F2188" w:rsidRPr="00A3717B">
        <w:rPr>
          <w:rFonts w:ascii="Times New Roman" w:hAnsi="Times New Roman" w:cs="Times New Roman"/>
          <w:color w:val="212121"/>
          <w:w w:val="105"/>
          <w:sz w:val="24"/>
          <w:szCs w:val="24"/>
        </w:rPr>
        <w:t xml:space="preserve"> by the </w:t>
      </w:r>
      <w:r w:rsidR="000C75A0">
        <w:rPr>
          <w:rFonts w:ascii="Times New Roman" w:hAnsi="Times New Roman" w:cs="Times New Roman"/>
          <w:color w:val="212121"/>
          <w:w w:val="105"/>
          <w:sz w:val="24"/>
          <w:szCs w:val="24"/>
        </w:rPr>
        <w:t>City</w:t>
      </w:r>
      <w:r w:rsidR="003F2188" w:rsidRPr="00A3717B">
        <w:rPr>
          <w:rFonts w:ascii="Times New Roman" w:hAnsi="Times New Roman" w:cs="Times New Roman"/>
          <w:color w:val="212121"/>
          <w:w w:val="105"/>
          <w:sz w:val="24"/>
          <w:szCs w:val="24"/>
        </w:rPr>
        <w:t xml:space="preserve">’s </w:t>
      </w:r>
      <w:r w:rsidR="005A1A4C">
        <w:rPr>
          <w:rFonts w:ascii="Times New Roman" w:hAnsi="Times New Roman" w:cs="Times New Roman"/>
          <w:color w:val="212121"/>
          <w:w w:val="105"/>
          <w:sz w:val="24"/>
          <w:szCs w:val="24"/>
        </w:rPr>
        <w:t>F</w:t>
      </w:r>
      <w:r w:rsidR="003F2188" w:rsidRPr="00A3717B">
        <w:rPr>
          <w:rFonts w:ascii="Times New Roman" w:hAnsi="Times New Roman" w:cs="Times New Roman"/>
          <w:color w:val="212121"/>
          <w:w w:val="105"/>
          <w:sz w:val="24"/>
          <w:szCs w:val="24"/>
        </w:rPr>
        <w:t>acilities, existing or future, shall be solely</w:t>
      </w:r>
      <w:r w:rsidR="00E52AB7">
        <w:rPr>
          <w:rFonts w:ascii="Times New Roman" w:hAnsi="Times New Roman" w:cs="Times New Roman"/>
          <w:color w:val="212121"/>
          <w:w w:val="105"/>
          <w:sz w:val="24"/>
          <w:szCs w:val="24"/>
        </w:rPr>
        <w:t xml:space="preserve"> the</w:t>
      </w:r>
      <w:r w:rsidR="003F2188" w:rsidRPr="00A3717B">
        <w:rPr>
          <w:rFonts w:ascii="Times New Roman" w:hAnsi="Times New Roman" w:cs="Times New Roman"/>
          <w:color w:val="212121"/>
          <w:w w:val="105"/>
          <w:sz w:val="24"/>
          <w:szCs w:val="24"/>
        </w:rPr>
        <w:t xml:space="preserve"> </w:t>
      </w:r>
      <w:r w:rsidR="005A1A4C">
        <w:rPr>
          <w:rFonts w:ascii="Times New Roman" w:hAnsi="Times New Roman" w:cs="Times New Roman"/>
          <w:color w:val="212121"/>
          <w:w w:val="105"/>
          <w:sz w:val="24"/>
          <w:szCs w:val="24"/>
        </w:rPr>
        <w:t>Licensee’s</w:t>
      </w:r>
      <w:r w:rsidR="003F2188" w:rsidRPr="00A3717B">
        <w:rPr>
          <w:rFonts w:ascii="Times New Roman" w:hAnsi="Times New Roman" w:cs="Times New Roman"/>
          <w:color w:val="212121"/>
          <w:w w:val="105"/>
          <w:sz w:val="24"/>
          <w:szCs w:val="24"/>
        </w:rPr>
        <w:t xml:space="preserve"> responsibility and accomplished </w:t>
      </w:r>
      <w:r w:rsidR="005A1A4C">
        <w:rPr>
          <w:rFonts w:ascii="Times New Roman" w:hAnsi="Times New Roman" w:cs="Times New Roman"/>
          <w:color w:val="212121"/>
          <w:w w:val="105"/>
          <w:sz w:val="24"/>
          <w:szCs w:val="24"/>
        </w:rPr>
        <w:t xml:space="preserve">solely at the expense of Licensee.  Licensee </w:t>
      </w:r>
      <w:r w:rsidR="003F2188" w:rsidRPr="00A3717B">
        <w:rPr>
          <w:rFonts w:ascii="Times New Roman" w:hAnsi="Times New Roman" w:cs="Times New Roman"/>
          <w:color w:val="212121"/>
          <w:w w:val="105"/>
          <w:sz w:val="24"/>
          <w:szCs w:val="24"/>
        </w:rPr>
        <w:t>shall</w:t>
      </w:r>
      <w:r w:rsidR="003F2188" w:rsidRPr="00A3717B">
        <w:rPr>
          <w:rFonts w:ascii="Times New Roman" w:hAnsi="Times New Roman" w:cs="Times New Roman"/>
          <w:color w:val="212121"/>
          <w:spacing w:val="-11"/>
          <w:w w:val="105"/>
          <w:sz w:val="24"/>
          <w:szCs w:val="24"/>
        </w:rPr>
        <w:t xml:space="preserve"> </w:t>
      </w:r>
      <w:r w:rsidR="003F2188" w:rsidRPr="00A3717B">
        <w:rPr>
          <w:rFonts w:ascii="Times New Roman" w:hAnsi="Times New Roman" w:cs="Times New Roman"/>
          <w:color w:val="212121"/>
          <w:w w:val="105"/>
          <w:sz w:val="24"/>
          <w:szCs w:val="24"/>
        </w:rPr>
        <w:t>eliminate</w:t>
      </w:r>
      <w:r w:rsidR="003F2188" w:rsidRPr="00A3717B">
        <w:rPr>
          <w:rFonts w:ascii="Times New Roman" w:hAnsi="Times New Roman" w:cs="Times New Roman"/>
          <w:color w:val="212121"/>
          <w:spacing w:val="-10"/>
          <w:w w:val="105"/>
          <w:sz w:val="24"/>
          <w:szCs w:val="24"/>
        </w:rPr>
        <w:t xml:space="preserve"> </w:t>
      </w:r>
      <w:r w:rsidR="003F2188" w:rsidRPr="00A3717B">
        <w:rPr>
          <w:rFonts w:ascii="Times New Roman" w:hAnsi="Times New Roman" w:cs="Times New Roman"/>
          <w:color w:val="212121"/>
          <w:w w:val="105"/>
          <w:sz w:val="24"/>
          <w:szCs w:val="24"/>
        </w:rPr>
        <w:t>such</w:t>
      </w:r>
      <w:r w:rsidR="003F2188" w:rsidRPr="00A3717B">
        <w:rPr>
          <w:rFonts w:ascii="Times New Roman" w:hAnsi="Times New Roman" w:cs="Times New Roman"/>
          <w:color w:val="212121"/>
          <w:spacing w:val="-9"/>
          <w:w w:val="105"/>
          <w:sz w:val="24"/>
          <w:szCs w:val="24"/>
        </w:rPr>
        <w:t xml:space="preserve"> </w:t>
      </w:r>
      <w:r w:rsidR="003F2188" w:rsidRPr="00A3717B">
        <w:rPr>
          <w:rFonts w:ascii="Times New Roman" w:hAnsi="Times New Roman" w:cs="Times New Roman"/>
          <w:color w:val="212121"/>
          <w:w w:val="105"/>
          <w:sz w:val="24"/>
          <w:szCs w:val="24"/>
        </w:rPr>
        <w:t>interference by</w:t>
      </w:r>
      <w:r w:rsidR="003F2188" w:rsidRPr="00A3717B">
        <w:rPr>
          <w:rFonts w:ascii="Times New Roman" w:hAnsi="Times New Roman" w:cs="Times New Roman"/>
          <w:color w:val="212121"/>
          <w:spacing w:val="-12"/>
          <w:w w:val="105"/>
          <w:sz w:val="24"/>
          <w:szCs w:val="24"/>
        </w:rPr>
        <w:t xml:space="preserve"> </w:t>
      </w:r>
      <w:r w:rsidR="003F2188" w:rsidRPr="00A3717B">
        <w:rPr>
          <w:rFonts w:ascii="Times New Roman" w:hAnsi="Times New Roman" w:cs="Times New Roman"/>
          <w:color w:val="212121"/>
          <w:w w:val="105"/>
          <w:sz w:val="24"/>
          <w:szCs w:val="24"/>
        </w:rPr>
        <w:t>adjustment to</w:t>
      </w:r>
      <w:r w:rsidR="003F2188" w:rsidRPr="00A3717B">
        <w:rPr>
          <w:rFonts w:ascii="Times New Roman" w:hAnsi="Times New Roman" w:cs="Times New Roman"/>
          <w:color w:val="212121"/>
          <w:spacing w:val="-18"/>
          <w:w w:val="105"/>
          <w:sz w:val="24"/>
          <w:szCs w:val="24"/>
        </w:rPr>
        <w:t xml:space="preserve"> </w:t>
      </w:r>
      <w:r w:rsidR="003F2188" w:rsidRPr="00A3717B">
        <w:rPr>
          <w:rFonts w:ascii="Times New Roman" w:hAnsi="Times New Roman" w:cs="Times New Roman"/>
          <w:color w:val="212121"/>
          <w:w w:val="105"/>
          <w:sz w:val="24"/>
          <w:szCs w:val="24"/>
        </w:rPr>
        <w:t>its</w:t>
      </w:r>
      <w:r w:rsidR="003F2188" w:rsidRPr="00A3717B">
        <w:rPr>
          <w:rFonts w:ascii="Times New Roman" w:hAnsi="Times New Roman" w:cs="Times New Roman"/>
          <w:color w:val="212121"/>
          <w:spacing w:val="-14"/>
          <w:w w:val="105"/>
          <w:sz w:val="24"/>
          <w:szCs w:val="24"/>
        </w:rPr>
        <w:t xml:space="preserve"> </w:t>
      </w:r>
      <w:r w:rsidR="003F2188" w:rsidRPr="00A3717B">
        <w:rPr>
          <w:rFonts w:ascii="Times New Roman" w:hAnsi="Times New Roman" w:cs="Times New Roman"/>
          <w:color w:val="212121"/>
          <w:w w:val="105"/>
          <w:sz w:val="24"/>
          <w:szCs w:val="24"/>
        </w:rPr>
        <w:t xml:space="preserve">Wireless </w:t>
      </w:r>
      <w:r w:rsidR="000834D8">
        <w:rPr>
          <w:rFonts w:ascii="Times New Roman" w:hAnsi="Times New Roman" w:cs="Times New Roman"/>
          <w:color w:val="212121"/>
          <w:w w:val="105"/>
          <w:sz w:val="24"/>
          <w:szCs w:val="24"/>
        </w:rPr>
        <w:t>F</w:t>
      </w:r>
      <w:r w:rsidR="003F2188" w:rsidRPr="00A3717B">
        <w:rPr>
          <w:rFonts w:ascii="Times New Roman" w:hAnsi="Times New Roman" w:cs="Times New Roman"/>
          <w:color w:val="212121"/>
          <w:w w:val="105"/>
          <w:sz w:val="24"/>
          <w:szCs w:val="24"/>
        </w:rPr>
        <w:t xml:space="preserve">acilities or by termination of the applicable Permit. </w:t>
      </w:r>
    </w:p>
    <w:p w14:paraId="0E1DB340" w14:textId="39B00490" w:rsidR="003F2188" w:rsidRPr="00A3717B" w:rsidRDefault="00BD7A92" w:rsidP="00961412">
      <w:pPr>
        <w:pStyle w:val="ListParagraph"/>
        <w:widowControl w:val="0"/>
        <w:autoSpaceDE w:val="0"/>
        <w:autoSpaceDN w:val="0"/>
        <w:spacing w:before="216" w:after="0" w:line="249" w:lineRule="auto"/>
        <w:ind w:left="2160" w:hanging="720"/>
        <w:contextualSpacing w:val="0"/>
        <w:rPr>
          <w:rFonts w:ascii="Times New Roman" w:hAnsi="Times New Roman" w:cs="Times New Roman"/>
          <w:color w:val="212121"/>
          <w:w w:val="105"/>
          <w:sz w:val="24"/>
          <w:szCs w:val="24"/>
        </w:rPr>
      </w:pPr>
      <w:r>
        <w:rPr>
          <w:rFonts w:ascii="Times New Roman" w:hAnsi="Times New Roman" w:cs="Times New Roman"/>
          <w:color w:val="212121"/>
          <w:w w:val="105"/>
          <w:sz w:val="24"/>
          <w:szCs w:val="24"/>
        </w:rPr>
        <w:t>8.1.</w:t>
      </w:r>
      <w:r w:rsidR="000834D8">
        <w:rPr>
          <w:rFonts w:ascii="Times New Roman" w:hAnsi="Times New Roman" w:cs="Times New Roman"/>
          <w:color w:val="212121"/>
          <w:w w:val="105"/>
          <w:sz w:val="24"/>
          <w:szCs w:val="24"/>
        </w:rPr>
        <w:t>9.1</w:t>
      </w:r>
      <w:r w:rsidR="005A1A4C">
        <w:rPr>
          <w:rFonts w:ascii="Times New Roman" w:hAnsi="Times New Roman" w:cs="Times New Roman"/>
          <w:color w:val="212121"/>
          <w:w w:val="105"/>
          <w:sz w:val="24"/>
          <w:szCs w:val="24"/>
        </w:rPr>
        <w:tab/>
      </w:r>
      <w:r w:rsidR="003F2188" w:rsidRPr="00A3717B">
        <w:rPr>
          <w:rFonts w:ascii="Times New Roman" w:hAnsi="Times New Roman" w:cs="Times New Roman"/>
          <w:color w:val="212121"/>
          <w:w w:val="105"/>
          <w:sz w:val="24"/>
          <w:szCs w:val="24"/>
        </w:rPr>
        <w:t xml:space="preserve">Under no circumstances shall </w:t>
      </w:r>
      <w:r w:rsidR="0080796F" w:rsidRPr="00A3717B">
        <w:rPr>
          <w:rFonts w:ascii="Times New Roman" w:hAnsi="Times New Roman" w:cs="Times New Roman"/>
          <w:color w:val="212121"/>
          <w:w w:val="105"/>
          <w:sz w:val="24"/>
          <w:szCs w:val="24"/>
        </w:rPr>
        <w:t>the</w:t>
      </w:r>
      <w:r w:rsidR="003F2188" w:rsidRPr="00A3717B">
        <w:rPr>
          <w:rFonts w:ascii="Times New Roman" w:hAnsi="Times New Roman" w:cs="Times New Roman"/>
          <w:color w:val="212121"/>
          <w:w w:val="105"/>
          <w:sz w:val="24"/>
          <w:szCs w:val="24"/>
        </w:rPr>
        <w:t xml:space="preserve"> </w:t>
      </w:r>
      <w:r w:rsidR="000C75A0">
        <w:rPr>
          <w:rFonts w:ascii="Times New Roman" w:hAnsi="Times New Roman" w:cs="Times New Roman"/>
          <w:color w:val="212121"/>
          <w:w w:val="105"/>
          <w:sz w:val="24"/>
          <w:szCs w:val="24"/>
        </w:rPr>
        <w:t>City</w:t>
      </w:r>
      <w:r w:rsidR="00013D59" w:rsidRPr="00A3717B">
        <w:rPr>
          <w:rFonts w:ascii="Times New Roman" w:hAnsi="Times New Roman" w:cs="Times New Roman"/>
          <w:color w:val="212121"/>
          <w:w w:val="105"/>
          <w:sz w:val="24"/>
          <w:szCs w:val="24"/>
        </w:rPr>
        <w:t xml:space="preserve"> </w:t>
      </w:r>
      <w:r w:rsidR="003F2188" w:rsidRPr="00A3717B">
        <w:rPr>
          <w:rFonts w:ascii="Times New Roman" w:hAnsi="Times New Roman" w:cs="Times New Roman"/>
          <w:color w:val="212121"/>
          <w:w w:val="105"/>
          <w:sz w:val="24"/>
          <w:szCs w:val="24"/>
        </w:rPr>
        <w:t>be required to interrupt, suspend</w:t>
      </w:r>
      <w:r>
        <w:rPr>
          <w:rFonts w:ascii="Times New Roman" w:hAnsi="Times New Roman" w:cs="Times New Roman"/>
          <w:color w:val="212121"/>
          <w:w w:val="105"/>
          <w:sz w:val="24"/>
          <w:szCs w:val="24"/>
        </w:rPr>
        <w:t>,</w:t>
      </w:r>
      <w:r w:rsidR="003F2188" w:rsidRPr="00A3717B">
        <w:rPr>
          <w:rFonts w:ascii="Times New Roman" w:hAnsi="Times New Roman" w:cs="Times New Roman"/>
          <w:color w:val="212121"/>
          <w:w w:val="105"/>
          <w:sz w:val="24"/>
          <w:szCs w:val="24"/>
        </w:rPr>
        <w:t xml:space="preserve"> or alter its uses of </w:t>
      </w:r>
      <w:r w:rsidR="0080796F" w:rsidRPr="00A3717B">
        <w:rPr>
          <w:rFonts w:ascii="Times New Roman" w:hAnsi="Times New Roman" w:cs="Times New Roman"/>
          <w:color w:val="212121"/>
          <w:w w:val="105"/>
          <w:sz w:val="24"/>
          <w:szCs w:val="24"/>
        </w:rPr>
        <w:t xml:space="preserve">the </w:t>
      </w:r>
      <w:r w:rsidR="000C75A0">
        <w:rPr>
          <w:rFonts w:ascii="Times New Roman" w:hAnsi="Times New Roman" w:cs="Times New Roman"/>
          <w:color w:val="212121"/>
          <w:w w:val="105"/>
          <w:sz w:val="24"/>
          <w:szCs w:val="24"/>
        </w:rPr>
        <w:t>City</w:t>
      </w:r>
      <w:r w:rsidR="0080796F" w:rsidRPr="00A3717B">
        <w:rPr>
          <w:rFonts w:ascii="Times New Roman" w:hAnsi="Times New Roman" w:cs="Times New Roman"/>
          <w:color w:val="212121"/>
          <w:w w:val="105"/>
          <w:sz w:val="24"/>
          <w:szCs w:val="24"/>
        </w:rPr>
        <w:t>’s</w:t>
      </w:r>
      <w:r w:rsidR="003F2188" w:rsidRPr="00A3717B">
        <w:rPr>
          <w:rFonts w:ascii="Times New Roman" w:hAnsi="Times New Roman" w:cs="Times New Roman"/>
          <w:color w:val="212121"/>
          <w:w w:val="105"/>
          <w:sz w:val="24"/>
          <w:szCs w:val="24"/>
        </w:rPr>
        <w:t xml:space="preserve"> </w:t>
      </w:r>
      <w:r w:rsidR="0080796F" w:rsidRPr="00A3717B">
        <w:rPr>
          <w:rFonts w:ascii="Times New Roman" w:hAnsi="Times New Roman" w:cs="Times New Roman"/>
          <w:color w:val="212121"/>
          <w:w w:val="105"/>
          <w:sz w:val="24"/>
          <w:szCs w:val="24"/>
        </w:rPr>
        <w:t>Poles</w:t>
      </w:r>
      <w:r w:rsidR="007922FD" w:rsidRPr="00A3717B">
        <w:rPr>
          <w:rFonts w:ascii="Times New Roman" w:hAnsi="Times New Roman" w:cs="Times New Roman"/>
          <w:color w:val="212121"/>
          <w:w w:val="105"/>
          <w:sz w:val="24"/>
          <w:szCs w:val="24"/>
        </w:rPr>
        <w:t>, Support Structures</w:t>
      </w:r>
      <w:r w:rsidR="0080796F" w:rsidRPr="00A3717B">
        <w:rPr>
          <w:rFonts w:ascii="Times New Roman" w:hAnsi="Times New Roman" w:cs="Times New Roman"/>
          <w:color w:val="212121"/>
          <w:w w:val="105"/>
          <w:sz w:val="24"/>
          <w:szCs w:val="24"/>
        </w:rPr>
        <w:t xml:space="preserve"> or </w:t>
      </w:r>
      <w:r w:rsidR="005A1A4C">
        <w:rPr>
          <w:rFonts w:ascii="Times New Roman" w:hAnsi="Times New Roman" w:cs="Times New Roman"/>
          <w:color w:val="212121"/>
          <w:w w:val="105"/>
          <w:sz w:val="24"/>
          <w:szCs w:val="24"/>
        </w:rPr>
        <w:t>F</w:t>
      </w:r>
      <w:r w:rsidR="003F2188" w:rsidRPr="00A3717B">
        <w:rPr>
          <w:rFonts w:ascii="Times New Roman" w:hAnsi="Times New Roman" w:cs="Times New Roman"/>
          <w:color w:val="212121"/>
          <w:w w:val="105"/>
          <w:sz w:val="24"/>
          <w:szCs w:val="24"/>
        </w:rPr>
        <w:t>acilities in order to accommodate</w:t>
      </w:r>
      <w:r w:rsidR="002C639B">
        <w:rPr>
          <w:rFonts w:ascii="Times New Roman" w:hAnsi="Times New Roman" w:cs="Times New Roman"/>
          <w:color w:val="212121"/>
          <w:w w:val="105"/>
          <w:sz w:val="24"/>
          <w:szCs w:val="24"/>
        </w:rPr>
        <w:t xml:space="preserve"> Licensee</w:t>
      </w:r>
      <w:r w:rsidR="003F2188" w:rsidRPr="00A3717B">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1395CD8" wp14:editId="70ABBF94">
                <wp:simplePos x="0" y="0"/>
                <wp:positionH relativeFrom="page">
                  <wp:posOffset>3175</wp:posOffset>
                </wp:positionH>
                <wp:positionV relativeFrom="page">
                  <wp:posOffset>4345305</wp:posOffset>
                </wp:positionV>
                <wp:extent cx="0" cy="0"/>
                <wp:effectExtent l="12700" t="4278630" r="6350" b="4279900"/>
                <wp:wrapNone/>
                <wp:docPr id="3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E9B3E" id="Line 9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pt,342.15pt" to=".25pt,3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" strokeweight=".25439mm">
                <w10:wrap anchorx="page" anchory="page"/>
              </v:line>
            </w:pict>
          </mc:Fallback>
        </mc:AlternateContent>
      </w:r>
      <w:r w:rsidR="003F2188" w:rsidRPr="00A3717B">
        <w:rPr>
          <w:rFonts w:ascii="Times New Roman" w:hAnsi="Times New Roman" w:cs="Times New Roman"/>
          <w:color w:val="212121"/>
          <w:w w:val="105"/>
          <w:sz w:val="24"/>
          <w:szCs w:val="24"/>
        </w:rPr>
        <w:t xml:space="preserve"> or its rights granted </w:t>
      </w:r>
      <w:r w:rsidR="003F2188" w:rsidRPr="00A3717B">
        <w:rPr>
          <w:rFonts w:ascii="Times New Roman" w:hAnsi="Times New Roman" w:cs="Times New Roman"/>
          <w:color w:val="212121"/>
          <w:w w:val="105"/>
          <w:sz w:val="24"/>
          <w:szCs w:val="24"/>
        </w:rPr>
        <w:lastRenderedPageBreak/>
        <w:t xml:space="preserve">hereunder, unless such interruption, suspension or alteration will not materially affect </w:t>
      </w:r>
      <w:r w:rsidR="0080796F" w:rsidRPr="00A3717B">
        <w:rPr>
          <w:rFonts w:ascii="Times New Roman" w:hAnsi="Times New Roman" w:cs="Times New Roman"/>
          <w:color w:val="212121"/>
          <w:w w:val="105"/>
          <w:sz w:val="24"/>
          <w:szCs w:val="24"/>
        </w:rPr>
        <w:t xml:space="preserve">the </w:t>
      </w:r>
      <w:r w:rsidR="000C75A0">
        <w:rPr>
          <w:rFonts w:ascii="Times New Roman" w:hAnsi="Times New Roman" w:cs="Times New Roman"/>
          <w:color w:val="212121"/>
          <w:w w:val="105"/>
          <w:sz w:val="24"/>
          <w:szCs w:val="24"/>
        </w:rPr>
        <w:t>City</w:t>
      </w:r>
      <w:r w:rsidR="0080796F" w:rsidRPr="00A3717B">
        <w:rPr>
          <w:rFonts w:ascii="Times New Roman" w:hAnsi="Times New Roman" w:cs="Times New Roman"/>
          <w:color w:val="212121"/>
          <w:w w:val="105"/>
          <w:sz w:val="24"/>
          <w:szCs w:val="24"/>
        </w:rPr>
        <w:t>’s</w:t>
      </w:r>
      <w:r w:rsidR="003F2188" w:rsidRPr="00A3717B">
        <w:rPr>
          <w:rFonts w:ascii="Times New Roman" w:hAnsi="Times New Roman" w:cs="Times New Roman"/>
          <w:color w:val="212121"/>
          <w:w w:val="105"/>
          <w:sz w:val="24"/>
          <w:szCs w:val="24"/>
        </w:rPr>
        <w:t xml:space="preserve"> operations.</w:t>
      </w:r>
    </w:p>
    <w:p w14:paraId="5BA40FB5" w14:textId="14ABB7DA" w:rsidR="002C639B" w:rsidRDefault="000834D8" w:rsidP="00227173">
      <w:pPr>
        <w:pStyle w:val="ListParagraph"/>
        <w:widowControl w:val="0"/>
        <w:autoSpaceDE w:val="0"/>
        <w:autoSpaceDN w:val="0"/>
        <w:spacing w:before="216" w:after="0" w:line="249" w:lineRule="auto"/>
        <w:ind w:left="2250" w:hanging="810"/>
        <w:contextualSpacing w:val="0"/>
        <w:rPr>
          <w:rFonts w:ascii="Times New Roman" w:hAnsi="Times New Roman" w:cs="Times New Roman"/>
          <w:color w:val="212121"/>
          <w:w w:val="105"/>
          <w:sz w:val="24"/>
          <w:szCs w:val="24"/>
        </w:rPr>
      </w:pPr>
      <w:r>
        <w:rPr>
          <w:rFonts w:ascii="Times New Roman" w:hAnsi="Times New Roman" w:cs="Times New Roman"/>
          <w:color w:val="212121"/>
          <w:w w:val="105"/>
          <w:sz w:val="24"/>
          <w:szCs w:val="24"/>
        </w:rPr>
        <w:t>8.1.9.2</w:t>
      </w:r>
      <w:r w:rsidR="002C639B">
        <w:rPr>
          <w:rFonts w:ascii="Times New Roman" w:hAnsi="Times New Roman" w:cs="Times New Roman"/>
          <w:color w:val="212121"/>
          <w:w w:val="105"/>
          <w:sz w:val="24"/>
          <w:szCs w:val="24"/>
        </w:rPr>
        <w:tab/>
      </w:r>
      <w:r w:rsidR="0080796F" w:rsidRPr="00A3717B">
        <w:rPr>
          <w:rFonts w:ascii="Times New Roman" w:hAnsi="Times New Roman" w:cs="Times New Roman"/>
          <w:color w:val="212121"/>
          <w:w w:val="105"/>
          <w:sz w:val="24"/>
          <w:szCs w:val="24"/>
        </w:rPr>
        <w:t xml:space="preserve">The </w:t>
      </w:r>
      <w:r w:rsidR="000C75A0">
        <w:rPr>
          <w:rFonts w:ascii="Times New Roman" w:hAnsi="Times New Roman" w:cs="Times New Roman"/>
          <w:color w:val="212121"/>
          <w:w w:val="105"/>
          <w:sz w:val="24"/>
          <w:szCs w:val="24"/>
        </w:rPr>
        <w:t>City</w:t>
      </w:r>
      <w:r w:rsidR="0080796F" w:rsidRPr="00A3717B">
        <w:rPr>
          <w:rFonts w:ascii="Times New Roman" w:hAnsi="Times New Roman" w:cs="Times New Roman"/>
          <w:color w:val="212121"/>
          <w:w w:val="105"/>
          <w:sz w:val="24"/>
          <w:szCs w:val="24"/>
        </w:rPr>
        <w:t xml:space="preserve"> may interrupt, </w:t>
      </w:r>
      <w:r w:rsidR="00514C7E" w:rsidRPr="00A3717B">
        <w:rPr>
          <w:rFonts w:ascii="Times New Roman" w:hAnsi="Times New Roman" w:cs="Times New Roman"/>
          <w:color w:val="212121"/>
          <w:w w:val="105"/>
          <w:sz w:val="24"/>
          <w:szCs w:val="24"/>
        </w:rPr>
        <w:t>suspend,</w:t>
      </w:r>
      <w:r w:rsidR="0080796F" w:rsidRPr="00A3717B">
        <w:rPr>
          <w:rFonts w:ascii="Times New Roman" w:hAnsi="Times New Roman" w:cs="Times New Roman"/>
          <w:color w:val="212121"/>
          <w:w w:val="105"/>
          <w:sz w:val="24"/>
          <w:szCs w:val="24"/>
        </w:rPr>
        <w:t xml:space="preserve"> or stop </w:t>
      </w:r>
      <w:r w:rsidR="002C639B">
        <w:rPr>
          <w:rFonts w:ascii="Times New Roman" w:hAnsi="Times New Roman" w:cs="Times New Roman"/>
          <w:color w:val="212121"/>
          <w:w w:val="105"/>
          <w:sz w:val="24"/>
          <w:szCs w:val="24"/>
        </w:rPr>
        <w:t>Licensee’s</w:t>
      </w:r>
      <w:r w:rsidR="0080796F" w:rsidRPr="00A3717B">
        <w:rPr>
          <w:rFonts w:ascii="Times New Roman" w:hAnsi="Times New Roman" w:cs="Times New Roman"/>
          <w:color w:val="212121"/>
          <w:w w:val="105"/>
          <w:sz w:val="24"/>
          <w:szCs w:val="24"/>
        </w:rPr>
        <w:t xml:space="preserve"> transmission during any periods in which the </w:t>
      </w:r>
      <w:r w:rsidR="000C75A0">
        <w:rPr>
          <w:rFonts w:ascii="Times New Roman" w:hAnsi="Times New Roman" w:cs="Times New Roman"/>
          <w:color w:val="212121"/>
          <w:w w:val="105"/>
          <w:sz w:val="24"/>
          <w:szCs w:val="24"/>
        </w:rPr>
        <w:t>City</w:t>
      </w:r>
      <w:r w:rsidR="0080796F" w:rsidRPr="00A3717B">
        <w:rPr>
          <w:rFonts w:ascii="Times New Roman" w:hAnsi="Times New Roman" w:cs="Times New Roman"/>
          <w:color w:val="212121"/>
          <w:w w:val="105"/>
          <w:sz w:val="24"/>
          <w:szCs w:val="24"/>
        </w:rPr>
        <w:t xml:space="preserve"> </w:t>
      </w:r>
      <w:r>
        <w:rPr>
          <w:rFonts w:ascii="Times New Roman" w:hAnsi="Times New Roman" w:cs="Times New Roman"/>
          <w:color w:val="212121"/>
          <w:w w:val="105"/>
          <w:sz w:val="24"/>
          <w:szCs w:val="24"/>
        </w:rPr>
        <w:t xml:space="preserve">or City authorized worker </w:t>
      </w:r>
      <w:r w:rsidR="0080796F" w:rsidRPr="00A3717B">
        <w:rPr>
          <w:rFonts w:ascii="Times New Roman" w:hAnsi="Times New Roman" w:cs="Times New Roman"/>
          <w:color w:val="212121"/>
          <w:w w:val="105"/>
          <w:sz w:val="24"/>
          <w:szCs w:val="24"/>
        </w:rPr>
        <w:t xml:space="preserve">is working on a </w:t>
      </w:r>
      <w:r w:rsidR="000C75A0">
        <w:rPr>
          <w:rFonts w:ascii="Times New Roman" w:hAnsi="Times New Roman" w:cs="Times New Roman"/>
          <w:color w:val="212121"/>
          <w:w w:val="105"/>
          <w:sz w:val="24"/>
          <w:szCs w:val="24"/>
        </w:rPr>
        <w:t>City</w:t>
      </w:r>
      <w:r w:rsidR="0080796F" w:rsidRPr="00A3717B">
        <w:rPr>
          <w:rFonts w:ascii="Times New Roman" w:hAnsi="Times New Roman" w:cs="Times New Roman"/>
          <w:color w:val="212121"/>
          <w:w w:val="105"/>
          <w:sz w:val="24"/>
          <w:szCs w:val="24"/>
        </w:rPr>
        <w:t xml:space="preserve"> Pole </w:t>
      </w:r>
      <w:r w:rsidR="007922FD" w:rsidRPr="00A3717B">
        <w:rPr>
          <w:rFonts w:ascii="Times New Roman" w:hAnsi="Times New Roman" w:cs="Times New Roman"/>
          <w:color w:val="212121"/>
          <w:w w:val="105"/>
          <w:sz w:val="24"/>
          <w:szCs w:val="24"/>
        </w:rPr>
        <w:t xml:space="preserve">or Support Structure </w:t>
      </w:r>
      <w:r w:rsidR="0080796F" w:rsidRPr="00A3717B">
        <w:rPr>
          <w:rFonts w:ascii="Times New Roman" w:hAnsi="Times New Roman" w:cs="Times New Roman"/>
          <w:color w:val="212121"/>
          <w:w w:val="105"/>
          <w:sz w:val="24"/>
          <w:szCs w:val="24"/>
        </w:rPr>
        <w:t xml:space="preserve">in which </w:t>
      </w:r>
      <w:r w:rsidR="002C639B">
        <w:rPr>
          <w:rFonts w:ascii="Times New Roman" w:hAnsi="Times New Roman" w:cs="Times New Roman"/>
          <w:color w:val="212121"/>
          <w:w w:val="105"/>
          <w:sz w:val="24"/>
          <w:szCs w:val="24"/>
        </w:rPr>
        <w:t>Licensee</w:t>
      </w:r>
      <w:r w:rsidR="0080796F" w:rsidRPr="00A3717B">
        <w:rPr>
          <w:rFonts w:ascii="Times New Roman" w:hAnsi="Times New Roman" w:cs="Times New Roman"/>
          <w:color w:val="212121"/>
          <w:w w:val="105"/>
          <w:sz w:val="24"/>
          <w:szCs w:val="24"/>
        </w:rPr>
        <w:t xml:space="preserve"> has a Wireless Attachment or Wireless Facility. </w:t>
      </w:r>
    </w:p>
    <w:p w14:paraId="55B5BD96" w14:textId="1AE9FAFC" w:rsidR="0080796F" w:rsidRPr="000834D8" w:rsidRDefault="000834D8" w:rsidP="00730BED">
      <w:pPr>
        <w:widowControl w:val="0"/>
        <w:autoSpaceDE w:val="0"/>
        <w:autoSpaceDN w:val="0"/>
        <w:spacing w:before="216" w:after="0" w:line="249" w:lineRule="auto"/>
        <w:ind w:left="1440" w:hanging="720"/>
        <w:rPr>
          <w:rFonts w:ascii="Times New Roman" w:hAnsi="Times New Roman" w:cs="Times New Roman"/>
          <w:color w:val="212121"/>
          <w:w w:val="105"/>
          <w:sz w:val="24"/>
          <w:szCs w:val="24"/>
        </w:rPr>
      </w:pPr>
      <w:r>
        <w:rPr>
          <w:rFonts w:ascii="Times New Roman" w:hAnsi="Times New Roman" w:cs="Times New Roman"/>
          <w:color w:val="212121"/>
          <w:w w:val="105"/>
          <w:sz w:val="24"/>
          <w:szCs w:val="24"/>
        </w:rPr>
        <w:t>8.1.10</w:t>
      </w:r>
      <w:r w:rsidR="002C639B" w:rsidRPr="000834D8">
        <w:rPr>
          <w:rFonts w:ascii="Times New Roman" w:hAnsi="Times New Roman" w:cs="Times New Roman"/>
          <w:color w:val="212121"/>
          <w:w w:val="105"/>
          <w:sz w:val="24"/>
          <w:szCs w:val="24"/>
        </w:rPr>
        <w:tab/>
      </w:r>
      <w:r w:rsidR="00D87662">
        <w:rPr>
          <w:rFonts w:ascii="Times New Roman" w:hAnsi="Times New Roman" w:cs="Times New Roman"/>
          <w:i/>
          <w:iCs/>
          <w:color w:val="212121"/>
          <w:w w:val="105"/>
          <w:sz w:val="24"/>
          <w:szCs w:val="24"/>
        </w:rPr>
        <w:t xml:space="preserve">Notice of </w:t>
      </w:r>
      <w:r w:rsidR="00D87662" w:rsidRPr="007050F5">
        <w:rPr>
          <w:rFonts w:ascii="Times New Roman" w:hAnsi="Times New Roman" w:cs="Times New Roman"/>
          <w:i/>
          <w:iCs/>
          <w:color w:val="212121"/>
          <w:w w:val="105"/>
          <w:sz w:val="24"/>
          <w:szCs w:val="24"/>
          <w:u w:val="single"/>
        </w:rPr>
        <w:t>Interruption</w:t>
      </w:r>
      <w:r w:rsidR="00D87662">
        <w:rPr>
          <w:rFonts w:ascii="Times New Roman" w:hAnsi="Times New Roman" w:cs="Times New Roman"/>
          <w:i/>
          <w:iCs/>
          <w:color w:val="212121"/>
          <w:w w:val="105"/>
          <w:sz w:val="24"/>
          <w:szCs w:val="24"/>
          <w:u w:val="single"/>
        </w:rPr>
        <w:t xml:space="preserve">. </w:t>
      </w:r>
      <w:r w:rsidR="0080796F" w:rsidRPr="007050F5">
        <w:rPr>
          <w:rFonts w:ascii="Times New Roman" w:hAnsi="Times New Roman" w:cs="Times New Roman"/>
          <w:color w:val="212121"/>
          <w:w w:val="105"/>
          <w:sz w:val="24"/>
          <w:szCs w:val="24"/>
          <w:u w:val="single"/>
        </w:rPr>
        <w:t>Except</w:t>
      </w:r>
      <w:r w:rsidR="0080796F" w:rsidRPr="000834D8">
        <w:rPr>
          <w:rFonts w:ascii="Times New Roman" w:hAnsi="Times New Roman" w:cs="Times New Roman"/>
          <w:color w:val="212121"/>
          <w:w w:val="105"/>
          <w:sz w:val="24"/>
          <w:szCs w:val="24"/>
        </w:rPr>
        <w:t xml:space="preserve"> in an Emergency, the </w:t>
      </w:r>
      <w:r w:rsidR="000C75A0" w:rsidRPr="000834D8">
        <w:rPr>
          <w:rFonts w:ascii="Times New Roman" w:hAnsi="Times New Roman" w:cs="Times New Roman"/>
          <w:color w:val="212121"/>
          <w:w w:val="105"/>
          <w:sz w:val="24"/>
          <w:szCs w:val="24"/>
        </w:rPr>
        <w:t>City</w:t>
      </w:r>
      <w:r w:rsidR="0080796F" w:rsidRPr="000834D8">
        <w:rPr>
          <w:rFonts w:ascii="Times New Roman" w:hAnsi="Times New Roman" w:cs="Times New Roman"/>
          <w:color w:val="212121"/>
          <w:w w:val="105"/>
          <w:sz w:val="24"/>
          <w:szCs w:val="24"/>
        </w:rPr>
        <w:t xml:space="preserve"> will provide </w:t>
      </w:r>
      <w:r w:rsidR="00354071" w:rsidRPr="000834D8">
        <w:rPr>
          <w:rFonts w:ascii="Times New Roman" w:hAnsi="Times New Roman" w:cs="Times New Roman"/>
          <w:color w:val="212121"/>
          <w:w w:val="105"/>
          <w:sz w:val="24"/>
          <w:szCs w:val="24"/>
        </w:rPr>
        <w:t>Licensee</w:t>
      </w:r>
      <w:r w:rsidR="0080796F" w:rsidRPr="000834D8">
        <w:rPr>
          <w:rFonts w:ascii="Times New Roman" w:hAnsi="Times New Roman" w:cs="Times New Roman"/>
          <w:color w:val="212121"/>
          <w:w w:val="105"/>
          <w:sz w:val="24"/>
          <w:szCs w:val="24"/>
        </w:rPr>
        <w:t xml:space="preserve"> twenty-four (24) </w:t>
      </w:r>
      <w:r w:rsidR="00882C6F" w:rsidRPr="000834D8">
        <w:rPr>
          <w:rFonts w:ascii="Times New Roman" w:hAnsi="Times New Roman" w:cs="Times New Roman"/>
          <w:color w:val="212121"/>
          <w:w w:val="105"/>
          <w:sz w:val="24"/>
          <w:szCs w:val="24"/>
        </w:rPr>
        <w:t>hours</w:t>
      </w:r>
      <w:r w:rsidR="00CE6DC6">
        <w:rPr>
          <w:rFonts w:ascii="Times New Roman" w:hAnsi="Times New Roman" w:cs="Times New Roman"/>
          <w:color w:val="212121"/>
          <w:w w:val="105"/>
          <w:sz w:val="24"/>
          <w:szCs w:val="24"/>
        </w:rPr>
        <w:t>-</w:t>
      </w:r>
      <w:r w:rsidR="00882C6F" w:rsidRPr="000834D8">
        <w:rPr>
          <w:rFonts w:ascii="Times New Roman" w:hAnsi="Times New Roman" w:cs="Times New Roman"/>
          <w:color w:val="212121"/>
          <w:w w:val="105"/>
          <w:sz w:val="24"/>
          <w:szCs w:val="24"/>
        </w:rPr>
        <w:t>notice</w:t>
      </w:r>
      <w:r w:rsidR="0080796F" w:rsidRPr="000834D8">
        <w:rPr>
          <w:rFonts w:ascii="Times New Roman" w:hAnsi="Times New Roman" w:cs="Times New Roman"/>
          <w:color w:val="212121"/>
          <w:w w:val="105"/>
          <w:sz w:val="24"/>
          <w:szCs w:val="24"/>
        </w:rPr>
        <w:t xml:space="preserve"> prior </w:t>
      </w:r>
      <w:r w:rsidR="00354071" w:rsidRPr="000834D8">
        <w:rPr>
          <w:rFonts w:ascii="Times New Roman" w:hAnsi="Times New Roman" w:cs="Times New Roman"/>
          <w:color w:val="212121"/>
          <w:w w:val="105"/>
          <w:sz w:val="24"/>
          <w:szCs w:val="24"/>
        </w:rPr>
        <w:t>t</w:t>
      </w:r>
      <w:r w:rsidR="0080796F" w:rsidRPr="000834D8">
        <w:rPr>
          <w:rFonts w:ascii="Times New Roman" w:hAnsi="Times New Roman" w:cs="Times New Roman"/>
          <w:color w:val="212121"/>
          <w:w w:val="105"/>
          <w:sz w:val="24"/>
          <w:szCs w:val="24"/>
        </w:rPr>
        <w:t>o any such</w:t>
      </w:r>
      <w:r w:rsidR="0080796F" w:rsidRPr="000834D8">
        <w:rPr>
          <w:rFonts w:ascii="Times New Roman" w:hAnsi="Times New Roman" w:cs="Times New Roman"/>
          <w:color w:val="212121"/>
          <w:spacing w:val="25"/>
          <w:w w:val="105"/>
          <w:sz w:val="24"/>
          <w:szCs w:val="24"/>
        </w:rPr>
        <w:t xml:space="preserve"> </w:t>
      </w:r>
      <w:r w:rsidR="0080796F" w:rsidRPr="000834D8">
        <w:rPr>
          <w:rFonts w:ascii="Times New Roman" w:hAnsi="Times New Roman" w:cs="Times New Roman"/>
          <w:color w:val="212121"/>
          <w:w w:val="105"/>
          <w:sz w:val="24"/>
          <w:szCs w:val="24"/>
        </w:rPr>
        <w:t>interruption.</w:t>
      </w:r>
      <w:r w:rsidR="00362B4D" w:rsidRPr="000834D8">
        <w:rPr>
          <w:rFonts w:ascii="Times New Roman" w:hAnsi="Times New Roman" w:cs="Times New Roman"/>
          <w:color w:val="212121"/>
          <w:w w:val="105"/>
          <w:sz w:val="24"/>
          <w:szCs w:val="24"/>
        </w:rPr>
        <w:t xml:space="preserve"> In cases of an Emergency, the </w:t>
      </w:r>
      <w:r w:rsidR="000C75A0" w:rsidRPr="000834D8">
        <w:rPr>
          <w:rFonts w:ascii="Times New Roman" w:hAnsi="Times New Roman" w:cs="Times New Roman"/>
          <w:color w:val="212121"/>
          <w:w w:val="105"/>
          <w:sz w:val="24"/>
          <w:szCs w:val="24"/>
        </w:rPr>
        <w:t>City</w:t>
      </w:r>
      <w:r w:rsidR="00362B4D" w:rsidRPr="000834D8">
        <w:rPr>
          <w:rFonts w:ascii="Times New Roman" w:hAnsi="Times New Roman" w:cs="Times New Roman"/>
          <w:color w:val="212121"/>
          <w:w w:val="105"/>
          <w:sz w:val="24"/>
          <w:szCs w:val="24"/>
        </w:rPr>
        <w:t xml:space="preserve"> will provide notice to Licensee as soon as practicable</w:t>
      </w:r>
      <w:r w:rsidR="00B61234" w:rsidRPr="000834D8">
        <w:rPr>
          <w:rFonts w:ascii="Times New Roman" w:hAnsi="Times New Roman" w:cs="Times New Roman"/>
          <w:color w:val="212121"/>
          <w:w w:val="105"/>
          <w:sz w:val="24"/>
          <w:szCs w:val="24"/>
        </w:rPr>
        <w:t xml:space="preserve"> after</w:t>
      </w:r>
      <w:r w:rsidR="000F687C" w:rsidRPr="000834D8">
        <w:rPr>
          <w:rFonts w:ascii="Times New Roman" w:hAnsi="Times New Roman" w:cs="Times New Roman"/>
          <w:color w:val="212121"/>
          <w:w w:val="105"/>
          <w:sz w:val="24"/>
          <w:szCs w:val="24"/>
        </w:rPr>
        <w:t xml:space="preserve"> the </w:t>
      </w:r>
      <w:r>
        <w:rPr>
          <w:rFonts w:ascii="Times New Roman" w:hAnsi="Times New Roman" w:cs="Times New Roman"/>
          <w:color w:val="212121"/>
          <w:w w:val="105"/>
          <w:sz w:val="24"/>
          <w:szCs w:val="24"/>
        </w:rPr>
        <w:t>E</w:t>
      </w:r>
      <w:r w:rsidR="000F687C" w:rsidRPr="000834D8">
        <w:rPr>
          <w:rFonts w:ascii="Times New Roman" w:hAnsi="Times New Roman" w:cs="Times New Roman"/>
          <w:color w:val="212121"/>
          <w:w w:val="105"/>
          <w:sz w:val="24"/>
          <w:szCs w:val="24"/>
        </w:rPr>
        <w:t>mergency work has either been initiated or completed</w:t>
      </w:r>
      <w:r w:rsidR="00362B4D" w:rsidRPr="000834D8">
        <w:rPr>
          <w:rFonts w:ascii="Times New Roman" w:hAnsi="Times New Roman" w:cs="Times New Roman"/>
          <w:color w:val="212121"/>
          <w:w w:val="105"/>
          <w:sz w:val="24"/>
          <w:szCs w:val="24"/>
        </w:rPr>
        <w:t xml:space="preserve">. </w:t>
      </w:r>
    </w:p>
    <w:p w14:paraId="1D1AAF47" w14:textId="3C162E0D" w:rsidR="000834D8" w:rsidRDefault="000834D8" w:rsidP="00730BED">
      <w:pPr>
        <w:pStyle w:val="ListParagraph"/>
        <w:widowControl w:val="0"/>
        <w:autoSpaceDE w:val="0"/>
        <w:autoSpaceDN w:val="0"/>
        <w:spacing w:before="216" w:after="0" w:line="249"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8.1.11</w:t>
      </w:r>
      <w:r w:rsidR="00F514B2">
        <w:rPr>
          <w:rFonts w:ascii="Times New Roman" w:eastAsia="Times New Roman" w:hAnsi="Times New Roman" w:cs="Times New Roman"/>
          <w:sz w:val="24"/>
          <w:szCs w:val="24"/>
        </w:rPr>
        <w:tab/>
      </w:r>
      <w:r w:rsidR="0027330D" w:rsidRPr="00A3717B">
        <w:rPr>
          <w:rFonts w:ascii="Times New Roman" w:eastAsia="Times New Roman" w:hAnsi="Times New Roman" w:cs="Times New Roman"/>
          <w:i/>
          <w:sz w:val="24"/>
          <w:szCs w:val="24"/>
        </w:rPr>
        <w:t>Safety Zones</w:t>
      </w:r>
      <w:r w:rsidR="0027330D" w:rsidRPr="00A3717B">
        <w:rPr>
          <w:rFonts w:ascii="Times New Roman" w:eastAsia="Times New Roman" w:hAnsi="Times New Roman" w:cs="Times New Roman"/>
          <w:sz w:val="24"/>
          <w:szCs w:val="24"/>
        </w:rPr>
        <w:t xml:space="preserve">.  </w:t>
      </w:r>
      <w:r w:rsidR="00F514B2">
        <w:rPr>
          <w:rFonts w:ascii="Times New Roman" w:eastAsia="Times New Roman" w:hAnsi="Times New Roman" w:cs="Times New Roman"/>
          <w:sz w:val="24"/>
          <w:szCs w:val="24"/>
        </w:rPr>
        <w:t>Licensee</w:t>
      </w:r>
      <w:r w:rsidR="00EA4DA6" w:rsidRPr="00A3717B">
        <w:rPr>
          <w:rFonts w:ascii="Times New Roman" w:eastAsia="Times New Roman" w:hAnsi="Times New Roman" w:cs="Times New Roman"/>
          <w:sz w:val="24"/>
          <w:szCs w:val="24"/>
        </w:rPr>
        <w:t xml:space="preserve"> shall not </w:t>
      </w:r>
      <w:r w:rsidR="00DD3170" w:rsidRPr="00A3717B">
        <w:rPr>
          <w:rFonts w:ascii="Times New Roman" w:eastAsia="Times New Roman" w:hAnsi="Times New Roman" w:cs="Times New Roman"/>
          <w:sz w:val="24"/>
          <w:szCs w:val="24"/>
        </w:rPr>
        <w:t>C</w:t>
      </w:r>
      <w:r w:rsidR="00EA4DA6" w:rsidRPr="00A3717B">
        <w:rPr>
          <w:rFonts w:ascii="Times New Roman" w:eastAsia="Times New Roman" w:hAnsi="Times New Roman" w:cs="Times New Roman"/>
          <w:sz w:val="24"/>
          <w:szCs w:val="24"/>
        </w:rPr>
        <w:t xml:space="preserve">ollocate </w:t>
      </w:r>
      <w:r w:rsidR="00DD3170" w:rsidRPr="00A3717B">
        <w:rPr>
          <w:rFonts w:ascii="Times New Roman" w:eastAsia="Times New Roman" w:hAnsi="Times New Roman" w:cs="Times New Roman"/>
          <w:sz w:val="24"/>
          <w:szCs w:val="24"/>
        </w:rPr>
        <w:t>S</w:t>
      </w:r>
      <w:r w:rsidR="00EA4DA6" w:rsidRPr="00A3717B">
        <w:rPr>
          <w:rFonts w:ascii="Times New Roman" w:eastAsia="Times New Roman" w:hAnsi="Times New Roman" w:cs="Times New Roman"/>
          <w:sz w:val="24"/>
          <w:szCs w:val="24"/>
        </w:rPr>
        <w:t xml:space="preserve">mall </w:t>
      </w:r>
      <w:r w:rsidR="00DD3170" w:rsidRPr="00A3717B">
        <w:rPr>
          <w:rFonts w:ascii="Times New Roman" w:eastAsia="Times New Roman" w:hAnsi="Times New Roman" w:cs="Times New Roman"/>
          <w:sz w:val="24"/>
          <w:szCs w:val="24"/>
        </w:rPr>
        <w:t>C</w:t>
      </w:r>
      <w:r w:rsidR="008845B4" w:rsidRPr="00A3717B">
        <w:rPr>
          <w:rFonts w:ascii="Times New Roman" w:eastAsia="Times New Roman" w:hAnsi="Times New Roman" w:cs="Times New Roman"/>
          <w:sz w:val="24"/>
          <w:szCs w:val="24"/>
        </w:rPr>
        <w:t xml:space="preserve">ell </w:t>
      </w:r>
      <w:r w:rsidR="00DD3170" w:rsidRPr="00A3717B">
        <w:rPr>
          <w:rFonts w:ascii="Times New Roman" w:eastAsia="Times New Roman" w:hAnsi="Times New Roman" w:cs="Times New Roman"/>
          <w:sz w:val="24"/>
          <w:szCs w:val="24"/>
        </w:rPr>
        <w:t>F</w:t>
      </w:r>
      <w:r w:rsidR="00EA4DA6" w:rsidRPr="00A3717B">
        <w:rPr>
          <w:rFonts w:ascii="Times New Roman" w:eastAsia="Times New Roman" w:hAnsi="Times New Roman" w:cs="Times New Roman"/>
          <w:sz w:val="24"/>
          <w:szCs w:val="24"/>
        </w:rPr>
        <w:t xml:space="preserve">acilities on </w:t>
      </w:r>
      <w:r w:rsidR="000C75A0">
        <w:rPr>
          <w:rFonts w:ascii="Times New Roman" w:eastAsia="Times New Roman" w:hAnsi="Times New Roman" w:cs="Times New Roman"/>
          <w:sz w:val="24"/>
          <w:szCs w:val="24"/>
        </w:rPr>
        <w:t>City</w:t>
      </w:r>
      <w:r w:rsidR="00EA4DA6" w:rsidRPr="00A3717B">
        <w:rPr>
          <w:rFonts w:ascii="Times New Roman" w:eastAsia="Times New Roman" w:hAnsi="Times New Roman" w:cs="Times New Roman"/>
          <w:sz w:val="24"/>
          <w:szCs w:val="24"/>
        </w:rPr>
        <w:t xml:space="preserve"> </w:t>
      </w:r>
      <w:r w:rsidR="00DD3170" w:rsidRPr="00A3717B">
        <w:rPr>
          <w:rFonts w:ascii="Times New Roman" w:eastAsia="Times New Roman" w:hAnsi="Times New Roman" w:cs="Times New Roman"/>
          <w:sz w:val="24"/>
          <w:szCs w:val="24"/>
        </w:rPr>
        <w:t>P</w:t>
      </w:r>
      <w:r w:rsidR="00EA4DA6" w:rsidRPr="00A3717B">
        <w:rPr>
          <w:rFonts w:ascii="Times New Roman" w:eastAsia="Times New Roman" w:hAnsi="Times New Roman" w:cs="Times New Roman"/>
          <w:sz w:val="24"/>
          <w:szCs w:val="24"/>
        </w:rPr>
        <w:t xml:space="preserve">oles that </w:t>
      </w:r>
      <w:r w:rsidR="00F514B2">
        <w:rPr>
          <w:rFonts w:ascii="Times New Roman" w:eastAsia="Times New Roman" w:hAnsi="Times New Roman" w:cs="Times New Roman"/>
          <w:sz w:val="24"/>
          <w:szCs w:val="24"/>
        </w:rPr>
        <w:tab/>
      </w:r>
      <w:r w:rsidR="00EA4DA6" w:rsidRPr="00A3717B">
        <w:rPr>
          <w:rFonts w:ascii="Times New Roman" w:eastAsia="Times New Roman" w:hAnsi="Times New Roman" w:cs="Times New Roman"/>
          <w:sz w:val="24"/>
          <w:szCs w:val="24"/>
        </w:rPr>
        <w:t xml:space="preserve">are part of an electric distribution or transmission system within the </w:t>
      </w:r>
      <w:r w:rsidR="0040062A">
        <w:rPr>
          <w:rFonts w:ascii="Times New Roman" w:eastAsia="Times New Roman" w:hAnsi="Times New Roman" w:cs="Times New Roman"/>
          <w:sz w:val="24"/>
          <w:szCs w:val="24"/>
        </w:rPr>
        <w:tab/>
      </w:r>
      <w:r>
        <w:rPr>
          <w:rFonts w:ascii="Times New Roman" w:eastAsia="Times New Roman" w:hAnsi="Times New Roman" w:cs="Times New Roman"/>
          <w:sz w:val="24"/>
          <w:szCs w:val="24"/>
        </w:rPr>
        <w:t>C</w:t>
      </w:r>
      <w:r w:rsidR="00EA4DA6" w:rsidRPr="00A3717B">
        <w:rPr>
          <w:rFonts w:ascii="Times New Roman" w:eastAsia="Times New Roman" w:hAnsi="Times New Roman" w:cs="Times New Roman"/>
          <w:sz w:val="24"/>
          <w:szCs w:val="24"/>
        </w:rPr>
        <w:t xml:space="preserve">ommunication </w:t>
      </w:r>
      <w:r>
        <w:rPr>
          <w:rFonts w:ascii="Times New Roman" w:eastAsia="Times New Roman" w:hAnsi="Times New Roman" w:cs="Times New Roman"/>
          <w:sz w:val="24"/>
          <w:szCs w:val="24"/>
        </w:rPr>
        <w:t>W</w:t>
      </w:r>
      <w:r w:rsidR="00EA4DA6" w:rsidRPr="00A3717B">
        <w:rPr>
          <w:rFonts w:ascii="Times New Roman" w:eastAsia="Times New Roman" w:hAnsi="Times New Roman" w:cs="Times New Roman"/>
          <w:sz w:val="24"/>
          <w:szCs w:val="24"/>
        </w:rPr>
        <w:t xml:space="preserve">orker </w:t>
      </w:r>
      <w:r>
        <w:rPr>
          <w:rFonts w:ascii="Times New Roman" w:eastAsia="Times New Roman" w:hAnsi="Times New Roman" w:cs="Times New Roman"/>
          <w:sz w:val="24"/>
          <w:szCs w:val="24"/>
        </w:rPr>
        <w:t>S</w:t>
      </w:r>
      <w:r w:rsidR="00EA4DA6" w:rsidRPr="00A3717B">
        <w:rPr>
          <w:rFonts w:ascii="Times New Roman" w:eastAsia="Times New Roman" w:hAnsi="Times New Roman" w:cs="Times New Roman"/>
          <w:sz w:val="24"/>
          <w:szCs w:val="24"/>
        </w:rPr>
        <w:t xml:space="preserve">afety </w:t>
      </w:r>
      <w:r>
        <w:rPr>
          <w:rFonts w:ascii="Times New Roman" w:eastAsia="Times New Roman" w:hAnsi="Times New Roman" w:cs="Times New Roman"/>
          <w:sz w:val="24"/>
          <w:szCs w:val="24"/>
        </w:rPr>
        <w:t>Space</w:t>
      </w:r>
      <w:r w:rsidR="00EA4DA6" w:rsidRPr="00A3717B">
        <w:rPr>
          <w:rFonts w:ascii="Times New Roman" w:eastAsia="Times New Roman" w:hAnsi="Times New Roman" w:cs="Times New Roman"/>
          <w:sz w:val="24"/>
          <w:szCs w:val="24"/>
        </w:rPr>
        <w:t xml:space="preserve"> of the </w:t>
      </w:r>
      <w:r w:rsidR="00DD3170" w:rsidRPr="00A3717B">
        <w:rPr>
          <w:rFonts w:ascii="Times New Roman" w:eastAsia="Times New Roman" w:hAnsi="Times New Roman" w:cs="Times New Roman"/>
          <w:sz w:val="24"/>
          <w:szCs w:val="24"/>
        </w:rPr>
        <w:t>P</w:t>
      </w:r>
      <w:r w:rsidR="00EA4DA6" w:rsidRPr="00A3717B">
        <w:rPr>
          <w:rFonts w:ascii="Times New Roman" w:eastAsia="Times New Roman" w:hAnsi="Times New Roman" w:cs="Times New Roman"/>
          <w:sz w:val="24"/>
          <w:szCs w:val="24"/>
        </w:rPr>
        <w:t>ol</w:t>
      </w:r>
      <w:r>
        <w:rPr>
          <w:rFonts w:ascii="Times New Roman" w:eastAsia="Times New Roman" w:hAnsi="Times New Roman" w:cs="Times New Roman"/>
          <w:sz w:val="24"/>
          <w:szCs w:val="24"/>
        </w:rPr>
        <w:t>e.</w:t>
      </w:r>
    </w:p>
    <w:p w14:paraId="0CF1D338" w14:textId="39C9FC7C" w:rsidR="00010490" w:rsidRPr="00010490" w:rsidRDefault="000834D8" w:rsidP="00730BED">
      <w:pPr>
        <w:widowControl w:val="0"/>
        <w:autoSpaceDE w:val="0"/>
        <w:autoSpaceDN w:val="0"/>
        <w:spacing w:before="216" w:after="0" w:line="249" w:lineRule="auto"/>
        <w:ind w:left="2340" w:hanging="900"/>
        <w:rPr>
          <w:rFonts w:ascii="Times New Roman" w:eastAsia="Times New Roman" w:hAnsi="Times New Roman" w:cs="Times New Roman"/>
          <w:sz w:val="24"/>
          <w:szCs w:val="24"/>
        </w:rPr>
      </w:pPr>
      <w:r w:rsidRPr="00010490">
        <w:rPr>
          <w:rFonts w:ascii="Times New Roman" w:eastAsia="Times New Roman" w:hAnsi="Times New Roman" w:cs="Times New Roman"/>
          <w:sz w:val="24"/>
          <w:szCs w:val="24"/>
        </w:rPr>
        <w:t xml:space="preserve">8.1.11.1 For any Attachment in </w:t>
      </w:r>
      <w:r w:rsidR="00EA4DA6" w:rsidRPr="00010490">
        <w:rPr>
          <w:rFonts w:ascii="Times New Roman" w:eastAsia="Times New Roman" w:hAnsi="Times New Roman" w:cs="Times New Roman"/>
          <w:sz w:val="24"/>
          <w:szCs w:val="24"/>
        </w:rPr>
        <w:t xml:space="preserve">the electric </w:t>
      </w:r>
      <w:r w:rsidRPr="00010490">
        <w:rPr>
          <w:rFonts w:ascii="Times New Roman" w:eastAsia="Times New Roman" w:hAnsi="Times New Roman" w:cs="Times New Roman"/>
          <w:sz w:val="24"/>
          <w:szCs w:val="24"/>
        </w:rPr>
        <w:t>S</w:t>
      </w:r>
      <w:r w:rsidR="00EA4DA6" w:rsidRPr="00010490">
        <w:rPr>
          <w:rFonts w:ascii="Times New Roman" w:eastAsia="Times New Roman" w:hAnsi="Times New Roman" w:cs="Times New Roman"/>
          <w:sz w:val="24"/>
          <w:szCs w:val="24"/>
        </w:rPr>
        <w:t xml:space="preserve">upply </w:t>
      </w:r>
      <w:r w:rsidRPr="00010490">
        <w:rPr>
          <w:rFonts w:ascii="Times New Roman" w:eastAsia="Times New Roman" w:hAnsi="Times New Roman" w:cs="Times New Roman"/>
          <w:sz w:val="24"/>
          <w:szCs w:val="24"/>
        </w:rPr>
        <w:t>Space</w:t>
      </w:r>
      <w:r w:rsidR="00EA4DA6" w:rsidRPr="00010490">
        <w:rPr>
          <w:rFonts w:ascii="Times New Roman" w:eastAsia="Times New Roman" w:hAnsi="Times New Roman" w:cs="Times New Roman"/>
          <w:sz w:val="24"/>
          <w:szCs w:val="24"/>
        </w:rPr>
        <w:t xml:space="preserve"> of the </w:t>
      </w:r>
      <w:r w:rsidR="00DD3170" w:rsidRPr="00010490">
        <w:rPr>
          <w:rFonts w:ascii="Times New Roman" w:eastAsia="Times New Roman" w:hAnsi="Times New Roman" w:cs="Times New Roman"/>
          <w:sz w:val="24"/>
          <w:szCs w:val="24"/>
        </w:rPr>
        <w:t>P</w:t>
      </w:r>
      <w:r w:rsidR="00EA4DA6" w:rsidRPr="00010490">
        <w:rPr>
          <w:rFonts w:ascii="Times New Roman" w:eastAsia="Times New Roman" w:hAnsi="Times New Roman" w:cs="Times New Roman"/>
          <w:sz w:val="24"/>
          <w:szCs w:val="24"/>
        </w:rPr>
        <w:t>ole</w:t>
      </w:r>
      <w:r w:rsidRPr="00010490">
        <w:rPr>
          <w:rFonts w:ascii="Times New Roman" w:eastAsia="Times New Roman" w:hAnsi="Times New Roman" w:cs="Times New Roman"/>
          <w:sz w:val="24"/>
          <w:szCs w:val="24"/>
        </w:rPr>
        <w:t>, specific written approval is required by the City</w:t>
      </w:r>
      <w:r w:rsidR="00010490">
        <w:rPr>
          <w:rFonts w:ascii="Times New Roman" w:eastAsia="Times New Roman" w:hAnsi="Times New Roman" w:cs="Times New Roman"/>
          <w:sz w:val="24"/>
          <w:szCs w:val="24"/>
        </w:rPr>
        <w:t xml:space="preserve"> to Attach in the Supply Space, and notwithstanding anything in this Agreement to the contrary, City approval is required for all work to be conducted in the Supply Space. </w:t>
      </w:r>
      <w:r w:rsidR="00010490" w:rsidRPr="00010490">
        <w:rPr>
          <w:rFonts w:ascii="Times New Roman" w:eastAsia="Times New Roman" w:hAnsi="Times New Roman" w:cs="Times New Roman"/>
          <w:sz w:val="24"/>
          <w:szCs w:val="24"/>
        </w:rPr>
        <w:t>Licensee shall comply with the Applicable Standards for work involving the Supply Space.</w:t>
      </w:r>
    </w:p>
    <w:p w14:paraId="51615B6C" w14:textId="7A1C006E" w:rsidR="00F514B2" w:rsidRDefault="00010490" w:rsidP="00730BED">
      <w:pPr>
        <w:widowControl w:val="0"/>
        <w:autoSpaceDE w:val="0"/>
        <w:autoSpaceDN w:val="0"/>
        <w:spacing w:before="216" w:after="0" w:line="249" w:lineRule="auto"/>
        <w:ind w:left="2430" w:hanging="990"/>
        <w:rPr>
          <w:rFonts w:ascii="Times New Roman" w:eastAsia="Times New Roman" w:hAnsi="Times New Roman" w:cs="Times New Roman"/>
          <w:sz w:val="24"/>
          <w:szCs w:val="24"/>
        </w:rPr>
      </w:pPr>
      <w:r w:rsidRPr="00010490">
        <w:rPr>
          <w:rFonts w:ascii="Times New Roman" w:eastAsia="Times New Roman" w:hAnsi="Times New Roman" w:cs="Times New Roman"/>
          <w:sz w:val="24"/>
          <w:szCs w:val="24"/>
        </w:rPr>
        <w:t>8.1.11.2  L</w:t>
      </w:r>
      <w:r w:rsidR="009914C2" w:rsidRPr="00010490">
        <w:rPr>
          <w:rFonts w:ascii="Times New Roman" w:eastAsia="Times New Roman" w:hAnsi="Times New Roman" w:cs="Times New Roman"/>
          <w:sz w:val="24"/>
          <w:szCs w:val="24"/>
        </w:rPr>
        <w:t xml:space="preserve">ikewise, amplifiers and equipment other than </w:t>
      </w:r>
      <w:r w:rsidRPr="00010490">
        <w:rPr>
          <w:rFonts w:ascii="Times New Roman" w:eastAsia="Times New Roman" w:hAnsi="Times New Roman" w:cs="Times New Roman"/>
          <w:sz w:val="24"/>
          <w:szCs w:val="24"/>
        </w:rPr>
        <w:t>Antennas</w:t>
      </w:r>
      <w:r w:rsidR="009914C2" w:rsidRPr="00010490">
        <w:rPr>
          <w:rFonts w:ascii="Times New Roman" w:eastAsia="Times New Roman" w:hAnsi="Times New Roman" w:cs="Times New Roman"/>
          <w:sz w:val="24"/>
          <w:szCs w:val="24"/>
        </w:rPr>
        <w:t xml:space="preserve"> will not be</w:t>
      </w:r>
      <w:r>
        <w:rPr>
          <w:rFonts w:ascii="Times New Roman" w:eastAsia="Times New Roman" w:hAnsi="Times New Roman" w:cs="Times New Roman"/>
          <w:sz w:val="24"/>
          <w:szCs w:val="24"/>
        </w:rPr>
        <w:t xml:space="preserve"> </w:t>
      </w:r>
      <w:r w:rsidR="009914C2" w:rsidRPr="00010490">
        <w:rPr>
          <w:rFonts w:ascii="Times New Roman" w:eastAsia="Times New Roman" w:hAnsi="Times New Roman" w:cs="Times New Roman"/>
          <w:sz w:val="24"/>
          <w:szCs w:val="24"/>
        </w:rPr>
        <w:t xml:space="preserve">permitted in the </w:t>
      </w:r>
      <w:r w:rsidRPr="00010490">
        <w:rPr>
          <w:rFonts w:ascii="Times New Roman" w:eastAsia="Times New Roman" w:hAnsi="Times New Roman" w:cs="Times New Roman"/>
          <w:sz w:val="24"/>
          <w:szCs w:val="24"/>
        </w:rPr>
        <w:t xml:space="preserve">Supply Space or the Communication Worker Safety </w:t>
      </w:r>
      <w:r>
        <w:rPr>
          <w:rFonts w:ascii="Times New Roman" w:eastAsia="Times New Roman" w:hAnsi="Times New Roman" w:cs="Times New Roman"/>
          <w:sz w:val="24"/>
          <w:szCs w:val="24"/>
        </w:rPr>
        <w:t xml:space="preserve">     </w:t>
      </w:r>
      <w:r w:rsidRPr="00010490">
        <w:rPr>
          <w:rFonts w:ascii="Times New Roman" w:eastAsia="Times New Roman" w:hAnsi="Times New Roman" w:cs="Times New Roman"/>
          <w:sz w:val="24"/>
          <w:szCs w:val="24"/>
        </w:rPr>
        <w:t>Space.</w:t>
      </w:r>
      <w:r w:rsidR="009914C2" w:rsidRPr="00010490">
        <w:rPr>
          <w:rFonts w:ascii="Times New Roman" w:eastAsia="Times New Roman" w:hAnsi="Times New Roman" w:cs="Times New Roman"/>
          <w:sz w:val="24"/>
          <w:szCs w:val="24"/>
        </w:rPr>
        <w:t xml:space="preserve"> </w:t>
      </w:r>
    </w:p>
    <w:p w14:paraId="1CA3794E" w14:textId="35C36D2B" w:rsidR="006725BE" w:rsidRDefault="00045191" w:rsidP="00730BED">
      <w:pPr>
        <w:spacing w:before="100" w:beforeAutospacing="1" w:after="100" w:afterAutospacing="1" w:line="240" w:lineRule="auto"/>
        <w:ind w:left="1530" w:hanging="810"/>
        <w:rPr>
          <w:rFonts w:ascii="Times New Roman" w:eastAsia="Times New Roman" w:hAnsi="Times New Roman" w:cs="Times New Roman"/>
          <w:sz w:val="24"/>
          <w:szCs w:val="24"/>
        </w:rPr>
      </w:pPr>
      <w:r>
        <w:rPr>
          <w:rFonts w:ascii="Times New Roman" w:eastAsia="Times New Roman" w:hAnsi="Times New Roman" w:cs="Times New Roman"/>
          <w:sz w:val="24"/>
          <w:szCs w:val="24"/>
        </w:rPr>
        <w:t>8.1.12</w:t>
      </w:r>
      <w:r w:rsidR="006725BE">
        <w:rPr>
          <w:rFonts w:ascii="Times New Roman" w:eastAsia="Times New Roman" w:hAnsi="Times New Roman" w:cs="Times New Roman"/>
          <w:sz w:val="24"/>
          <w:szCs w:val="24"/>
        </w:rPr>
        <w:tab/>
      </w:r>
      <w:r w:rsidR="00EA4DA6" w:rsidRPr="00A3717B">
        <w:rPr>
          <w:rFonts w:ascii="Times New Roman" w:eastAsia="Times New Roman" w:hAnsi="Times New Roman" w:cs="Times New Roman"/>
          <w:i/>
          <w:sz w:val="24"/>
          <w:szCs w:val="24"/>
        </w:rPr>
        <w:t>Height Limitations</w:t>
      </w:r>
      <w:r w:rsidR="00EA4DA6" w:rsidRPr="00A3717B">
        <w:rPr>
          <w:rFonts w:ascii="Times New Roman" w:eastAsia="Times New Roman" w:hAnsi="Times New Roman" w:cs="Times New Roman"/>
          <w:sz w:val="24"/>
          <w:szCs w:val="24"/>
        </w:rPr>
        <w:t xml:space="preserve">. </w:t>
      </w:r>
      <w:r w:rsidR="00857A96" w:rsidRPr="00A3717B">
        <w:rPr>
          <w:rFonts w:ascii="Times New Roman" w:eastAsia="Times New Roman" w:hAnsi="Times New Roman" w:cs="Times New Roman"/>
          <w:sz w:val="24"/>
          <w:szCs w:val="24"/>
        </w:rPr>
        <w:t xml:space="preserve">Unless the </w:t>
      </w:r>
      <w:r w:rsidR="006725BE">
        <w:rPr>
          <w:rFonts w:ascii="Times New Roman" w:eastAsia="Times New Roman" w:hAnsi="Times New Roman" w:cs="Times New Roman"/>
          <w:sz w:val="24"/>
          <w:szCs w:val="24"/>
        </w:rPr>
        <w:t>P</w:t>
      </w:r>
      <w:r w:rsidR="00857A96" w:rsidRPr="00A3717B">
        <w:rPr>
          <w:rFonts w:ascii="Times New Roman" w:eastAsia="Times New Roman" w:hAnsi="Times New Roman" w:cs="Times New Roman"/>
          <w:sz w:val="24"/>
          <w:szCs w:val="24"/>
        </w:rPr>
        <w:t xml:space="preserve">arties mutually agree otherwise, </w:t>
      </w:r>
      <w:r w:rsidR="00986B1B" w:rsidRPr="00A3717B">
        <w:rPr>
          <w:rFonts w:ascii="Times New Roman" w:eastAsia="Times New Roman" w:hAnsi="Times New Roman" w:cs="Times New Roman"/>
          <w:sz w:val="24"/>
          <w:szCs w:val="24"/>
        </w:rPr>
        <w:t xml:space="preserve">new or replacement Poles or Wireless Support Structures on which </w:t>
      </w:r>
      <w:r>
        <w:rPr>
          <w:rFonts w:ascii="Times New Roman" w:eastAsia="Times New Roman" w:hAnsi="Times New Roman" w:cs="Times New Roman"/>
          <w:sz w:val="24"/>
          <w:szCs w:val="24"/>
        </w:rPr>
        <w:t>Wireless</w:t>
      </w:r>
      <w:r w:rsidR="00D14076" w:rsidRPr="00A3717B">
        <w:rPr>
          <w:rFonts w:ascii="Times New Roman" w:eastAsia="Times New Roman" w:hAnsi="Times New Roman" w:cs="Times New Roman"/>
          <w:sz w:val="24"/>
          <w:szCs w:val="24"/>
        </w:rPr>
        <w:t xml:space="preserve"> Facilit</w:t>
      </w:r>
      <w:r w:rsidR="00986B1B" w:rsidRPr="00A3717B">
        <w:rPr>
          <w:rFonts w:ascii="Times New Roman" w:eastAsia="Times New Roman" w:hAnsi="Times New Roman" w:cs="Times New Roman"/>
          <w:sz w:val="24"/>
          <w:szCs w:val="24"/>
        </w:rPr>
        <w:t xml:space="preserve">ies are </w:t>
      </w:r>
      <w:r w:rsidR="008C4F9B">
        <w:rPr>
          <w:rFonts w:ascii="Times New Roman" w:eastAsia="Times New Roman" w:hAnsi="Times New Roman" w:cs="Times New Roman"/>
          <w:sz w:val="24"/>
          <w:szCs w:val="24"/>
        </w:rPr>
        <w:t>C</w:t>
      </w:r>
      <w:r w:rsidR="00986B1B" w:rsidRPr="00A3717B">
        <w:rPr>
          <w:rFonts w:ascii="Times New Roman" w:eastAsia="Times New Roman" w:hAnsi="Times New Roman" w:cs="Times New Roman"/>
          <w:sz w:val="24"/>
          <w:szCs w:val="24"/>
        </w:rPr>
        <w:t xml:space="preserve">ollocated may not exceed </w:t>
      </w:r>
      <w:r w:rsidR="00D14076" w:rsidRPr="00A3717B">
        <w:rPr>
          <w:rFonts w:ascii="Times New Roman" w:eastAsia="Times New Roman" w:hAnsi="Times New Roman" w:cs="Times New Roman"/>
          <w:sz w:val="24"/>
          <w:szCs w:val="24"/>
        </w:rPr>
        <w:t xml:space="preserve">50 feet in height including the </w:t>
      </w:r>
      <w:r w:rsidR="00943173">
        <w:rPr>
          <w:rFonts w:ascii="Times New Roman" w:eastAsia="Times New Roman" w:hAnsi="Times New Roman" w:cs="Times New Roman"/>
          <w:sz w:val="24"/>
          <w:szCs w:val="24"/>
        </w:rPr>
        <w:t xml:space="preserve"> </w:t>
      </w:r>
      <w:r w:rsidR="00D14076" w:rsidRPr="00A3717B">
        <w:rPr>
          <w:rFonts w:ascii="Times New Roman" w:eastAsia="Times New Roman" w:hAnsi="Times New Roman" w:cs="Times New Roman"/>
          <w:sz w:val="24"/>
          <w:szCs w:val="24"/>
        </w:rPr>
        <w:t xml:space="preserve">Antennas </w:t>
      </w:r>
      <w:r w:rsidR="008C4F9B">
        <w:rPr>
          <w:rFonts w:ascii="Times New Roman" w:eastAsia="Times New Roman" w:hAnsi="Times New Roman" w:cs="Times New Roman"/>
          <w:sz w:val="24"/>
          <w:szCs w:val="24"/>
        </w:rPr>
        <w:t xml:space="preserve">and may not </w:t>
      </w:r>
      <w:r w:rsidR="00986B1B" w:rsidRPr="00A3717B">
        <w:rPr>
          <w:rFonts w:ascii="Times New Roman" w:eastAsia="Times New Roman" w:hAnsi="Times New Roman" w:cs="Times New Roman"/>
          <w:sz w:val="24"/>
          <w:szCs w:val="24"/>
        </w:rPr>
        <w:t xml:space="preserve">be </w:t>
      </w:r>
      <w:r w:rsidR="00D14076" w:rsidRPr="00A3717B">
        <w:rPr>
          <w:rFonts w:ascii="Times New Roman" w:eastAsia="Times New Roman" w:hAnsi="Times New Roman" w:cs="Times New Roman"/>
          <w:sz w:val="24"/>
          <w:szCs w:val="24"/>
        </w:rPr>
        <w:t>more than 10 percent taller than other adjacent structures</w:t>
      </w:r>
      <w:r w:rsidR="00F95AF6">
        <w:rPr>
          <w:rFonts w:ascii="Times New Roman" w:eastAsia="Times New Roman" w:hAnsi="Times New Roman" w:cs="Times New Roman"/>
          <w:sz w:val="24"/>
          <w:szCs w:val="24"/>
        </w:rPr>
        <w:t xml:space="preserve">. The Antenna </w:t>
      </w:r>
      <w:r w:rsidR="00986B1B" w:rsidRPr="00A3717B">
        <w:rPr>
          <w:rFonts w:ascii="Times New Roman" w:eastAsia="Times New Roman" w:hAnsi="Times New Roman" w:cs="Times New Roman"/>
          <w:sz w:val="24"/>
          <w:szCs w:val="24"/>
        </w:rPr>
        <w:t xml:space="preserve">cannot </w:t>
      </w:r>
      <w:r w:rsidR="00D14076" w:rsidRPr="00A3717B">
        <w:rPr>
          <w:rFonts w:ascii="Times New Roman" w:eastAsia="Times New Roman" w:hAnsi="Times New Roman" w:cs="Times New Roman"/>
          <w:sz w:val="24"/>
          <w:szCs w:val="24"/>
        </w:rPr>
        <w:t>extend existing structures on which the Small Cell Facility is located to a height of</w:t>
      </w:r>
      <w:r w:rsidR="00986B1B" w:rsidRPr="00A3717B">
        <w:rPr>
          <w:rFonts w:ascii="Times New Roman" w:eastAsia="Times New Roman" w:hAnsi="Times New Roman" w:cs="Times New Roman"/>
          <w:sz w:val="24"/>
          <w:szCs w:val="24"/>
        </w:rPr>
        <w:t xml:space="preserve"> </w:t>
      </w:r>
      <w:r w:rsidR="00D14076" w:rsidRPr="00A3717B">
        <w:rPr>
          <w:rFonts w:ascii="Times New Roman" w:eastAsia="Times New Roman" w:hAnsi="Times New Roman" w:cs="Times New Roman"/>
          <w:sz w:val="24"/>
          <w:szCs w:val="24"/>
        </w:rPr>
        <w:t>more than 50 feet or more than 10 percent</w:t>
      </w:r>
      <w:r w:rsidR="00927C8E">
        <w:rPr>
          <w:rFonts w:ascii="Times New Roman" w:eastAsia="Times New Roman" w:hAnsi="Times New Roman" w:cs="Times New Roman"/>
          <w:sz w:val="24"/>
          <w:szCs w:val="24"/>
        </w:rPr>
        <w:t xml:space="preserve">. </w:t>
      </w:r>
      <w:r w:rsidR="00EA4DA6" w:rsidRPr="00A3717B">
        <w:rPr>
          <w:rFonts w:ascii="Times New Roman" w:eastAsia="Times New Roman" w:hAnsi="Times New Roman" w:cs="Times New Roman"/>
          <w:sz w:val="24"/>
          <w:szCs w:val="24"/>
        </w:rPr>
        <w:t xml:space="preserve"> </w:t>
      </w:r>
    </w:p>
    <w:p w14:paraId="35C21BD6" w14:textId="54664C2E" w:rsidR="00EA4DA6" w:rsidRPr="00A3717B" w:rsidRDefault="00927C8E" w:rsidP="00730BED">
      <w:pPr>
        <w:spacing w:before="100" w:beforeAutospacing="1" w:after="100" w:afterAutospacing="1" w:line="240" w:lineRule="auto"/>
        <w:ind w:left="2340" w:hanging="900"/>
        <w:rPr>
          <w:rFonts w:ascii="Times New Roman" w:eastAsia="Times New Roman" w:hAnsi="Times New Roman" w:cs="Times New Roman"/>
          <w:sz w:val="24"/>
          <w:szCs w:val="24"/>
        </w:rPr>
      </w:pPr>
      <w:r>
        <w:rPr>
          <w:rFonts w:ascii="Times New Roman" w:eastAsia="Times New Roman" w:hAnsi="Times New Roman" w:cs="Times New Roman"/>
          <w:sz w:val="24"/>
          <w:szCs w:val="24"/>
        </w:rPr>
        <w:t>8.1.12.1</w:t>
      </w:r>
      <w:r w:rsidR="003B26C2">
        <w:rPr>
          <w:rFonts w:ascii="Times New Roman" w:eastAsia="Times New Roman" w:hAnsi="Times New Roman" w:cs="Times New Roman"/>
          <w:sz w:val="24"/>
          <w:szCs w:val="24"/>
        </w:rPr>
        <w:t xml:space="preserve"> </w:t>
      </w:r>
      <w:r w:rsidR="009914C2" w:rsidRPr="00A3717B">
        <w:rPr>
          <w:rFonts w:ascii="Times New Roman" w:eastAsia="Times New Roman" w:hAnsi="Times New Roman" w:cs="Times New Roman"/>
          <w:sz w:val="24"/>
          <w:szCs w:val="24"/>
        </w:rPr>
        <w:t xml:space="preserve">The use of pole top extensions is discouraged and shall not be utilized </w:t>
      </w:r>
      <w:r w:rsidR="003B26C2">
        <w:rPr>
          <w:rFonts w:ascii="Times New Roman" w:eastAsia="Times New Roman" w:hAnsi="Times New Roman" w:cs="Times New Roman"/>
          <w:sz w:val="24"/>
          <w:szCs w:val="24"/>
        </w:rPr>
        <w:t xml:space="preserve">  </w:t>
      </w:r>
      <w:r w:rsidR="009914C2" w:rsidRPr="00A3717B">
        <w:rPr>
          <w:rFonts w:ascii="Times New Roman" w:eastAsia="Times New Roman" w:hAnsi="Times New Roman" w:cs="Times New Roman"/>
          <w:sz w:val="24"/>
          <w:szCs w:val="24"/>
        </w:rPr>
        <w:t xml:space="preserve">unless the </w:t>
      </w:r>
      <w:r w:rsidR="000C75A0">
        <w:rPr>
          <w:rFonts w:ascii="Times New Roman" w:eastAsia="Times New Roman" w:hAnsi="Times New Roman" w:cs="Times New Roman"/>
          <w:sz w:val="24"/>
          <w:szCs w:val="24"/>
        </w:rPr>
        <w:t>City</w:t>
      </w:r>
      <w:r w:rsidR="009914C2" w:rsidRPr="00A3717B">
        <w:rPr>
          <w:rFonts w:ascii="Times New Roman" w:eastAsia="Times New Roman" w:hAnsi="Times New Roman" w:cs="Times New Roman"/>
          <w:sz w:val="24"/>
          <w:szCs w:val="24"/>
        </w:rPr>
        <w:t xml:space="preserve"> agrees to the use of such extensions</w:t>
      </w:r>
      <w:r w:rsidR="00986B1B" w:rsidRPr="00A3717B">
        <w:rPr>
          <w:rFonts w:ascii="Times New Roman" w:eastAsia="Times New Roman" w:hAnsi="Times New Roman" w:cs="Times New Roman"/>
          <w:sz w:val="24"/>
          <w:szCs w:val="24"/>
        </w:rPr>
        <w:t>.</w:t>
      </w:r>
    </w:p>
    <w:p w14:paraId="69540AC0" w14:textId="73856410" w:rsidR="0027330D" w:rsidRPr="00A3717B" w:rsidRDefault="003B26C2" w:rsidP="00730BED">
      <w:pPr>
        <w:spacing w:after="0" w:line="240" w:lineRule="auto"/>
        <w:ind w:left="2340" w:hanging="900"/>
        <w:rPr>
          <w:rFonts w:ascii="Times New Roman" w:eastAsia="Times New Roman" w:hAnsi="Times New Roman" w:cs="Times New Roman"/>
          <w:sz w:val="24"/>
          <w:szCs w:val="24"/>
        </w:rPr>
      </w:pPr>
      <w:r>
        <w:rPr>
          <w:rFonts w:ascii="Times New Roman" w:eastAsia="Times New Roman" w:hAnsi="Times New Roman" w:cs="Times New Roman"/>
          <w:sz w:val="24"/>
          <w:szCs w:val="24"/>
        </w:rPr>
        <w:t>8.1.12.2</w:t>
      </w:r>
      <w:r>
        <w:rPr>
          <w:rFonts w:ascii="Times New Roman" w:eastAsia="Times New Roman" w:hAnsi="Times New Roman" w:cs="Times New Roman"/>
          <w:sz w:val="24"/>
          <w:szCs w:val="24"/>
        </w:rPr>
        <w:tab/>
      </w:r>
      <w:r w:rsidR="00EA4DA6" w:rsidRPr="00A3717B">
        <w:rPr>
          <w:rFonts w:ascii="Times New Roman" w:eastAsia="Times New Roman" w:hAnsi="Times New Roman" w:cs="Times New Roman"/>
          <w:i/>
          <w:sz w:val="24"/>
          <w:szCs w:val="24"/>
        </w:rPr>
        <w:t>Height Exceptions or Variances</w:t>
      </w:r>
      <w:r w:rsidR="00EA4DA6" w:rsidRPr="00A3717B">
        <w:rPr>
          <w:rFonts w:ascii="Times New Roman" w:eastAsia="Times New Roman" w:hAnsi="Times New Roman" w:cs="Times New Roman"/>
          <w:sz w:val="24"/>
          <w:szCs w:val="24"/>
        </w:rPr>
        <w:t xml:space="preserve">. If </w:t>
      </w:r>
      <w:r w:rsidR="00055E2A">
        <w:rPr>
          <w:rFonts w:ascii="Times New Roman" w:eastAsia="Times New Roman" w:hAnsi="Times New Roman" w:cs="Times New Roman"/>
          <w:sz w:val="24"/>
          <w:szCs w:val="24"/>
        </w:rPr>
        <w:t>Licensee</w:t>
      </w:r>
      <w:r w:rsidR="00EA4DA6" w:rsidRPr="00A3717B">
        <w:rPr>
          <w:rFonts w:ascii="Times New Roman" w:eastAsia="Times New Roman" w:hAnsi="Times New Roman" w:cs="Times New Roman"/>
          <w:sz w:val="24"/>
          <w:szCs w:val="24"/>
        </w:rPr>
        <w:t xml:space="preserve"> proposes a height for a new or replacement </w:t>
      </w:r>
      <w:r w:rsidR="00986B1B" w:rsidRPr="00A3717B">
        <w:rPr>
          <w:rFonts w:ascii="Times New Roman" w:eastAsia="Times New Roman" w:hAnsi="Times New Roman" w:cs="Times New Roman"/>
          <w:sz w:val="24"/>
          <w:szCs w:val="24"/>
        </w:rPr>
        <w:t>P</w:t>
      </w:r>
      <w:r w:rsidR="00EA4DA6" w:rsidRPr="00A3717B">
        <w:rPr>
          <w:rFonts w:ascii="Times New Roman" w:eastAsia="Times New Roman" w:hAnsi="Times New Roman" w:cs="Times New Roman"/>
          <w:sz w:val="24"/>
          <w:szCs w:val="24"/>
        </w:rPr>
        <w:t>ole</w:t>
      </w:r>
      <w:r w:rsidR="00CD3BDD" w:rsidRPr="00A3717B">
        <w:rPr>
          <w:rFonts w:ascii="Times New Roman" w:eastAsia="Times New Roman" w:hAnsi="Times New Roman" w:cs="Times New Roman"/>
          <w:sz w:val="24"/>
          <w:szCs w:val="24"/>
        </w:rPr>
        <w:t xml:space="preserve"> or </w:t>
      </w:r>
      <w:r w:rsidR="00986B1B" w:rsidRPr="00A3717B">
        <w:rPr>
          <w:rFonts w:ascii="Times New Roman" w:eastAsia="Times New Roman" w:hAnsi="Times New Roman" w:cs="Times New Roman"/>
          <w:sz w:val="24"/>
          <w:szCs w:val="24"/>
        </w:rPr>
        <w:t>S</w:t>
      </w:r>
      <w:r w:rsidR="00CD3BDD" w:rsidRPr="00A3717B">
        <w:rPr>
          <w:rFonts w:ascii="Times New Roman" w:eastAsia="Times New Roman" w:hAnsi="Times New Roman" w:cs="Times New Roman"/>
          <w:sz w:val="24"/>
          <w:szCs w:val="24"/>
        </w:rPr>
        <w:t xml:space="preserve">upport </w:t>
      </w:r>
      <w:r w:rsidR="00986B1B" w:rsidRPr="00A3717B">
        <w:rPr>
          <w:rFonts w:ascii="Times New Roman" w:eastAsia="Times New Roman" w:hAnsi="Times New Roman" w:cs="Times New Roman"/>
          <w:sz w:val="24"/>
          <w:szCs w:val="24"/>
        </w:rPr>
        <w:t>S</w:t>
      </w:r>
      <w:r w:rsidR="00CD3BDD" w:rsidRPr="00A3717B">
        <w:rPr>
          <w:rFonts w:ascii="Times New Roman" w:eastAsia="Times New Roman" w:hAnsi="Times New Roman" w:cs="Times New Roman"/>
          <w:sz w:val="24"/>
          <w:szCs w:val="24"/>
        </w:rPr>
        <w:t xml:space="preserve">tructure </w:t>
      </w:r>
      <w:r w:rsidR="00EA4DA6" w:rsidRPr="00A3717B">
        <w:rPr>
          <w:rFonts w:ascii="Times New Roman" w:eastAsia="Times New Roman" w:hAnsi="Times New Roman" w:cs="Times New Roman"/>
          <w:sz w:val="24"/>
          <w:szCs w:val="24"/>
        </w:rPr>
        <w:t xml:space="preserve">in excess of the above height </w:t>
      </w:r>
      <w:r w:rsidR="0025740B">
        <w:rPr>
          <w:rFonts w:ascii="Times New Roman" w:eastAsia="Times New Roman" w:hAnsi="Times New Roman" w:cs="Times New Roman"/>
          <w:sz w:val="24"/>
          <w:szCs w:val="24"/>
        </w:rPr>
        <w:t>l</w:t>
      </w:r>
      <w:r w:rsidR="00EA4DA6" w:rsidRPr="00A3717B">
        <w:rPr>
          <w:rFonts w:ascii="Times New Roman" w:eastAsia="Times New Roman" w:hAnsi="Times New Roman" w:cs="Times New Roman"/>
          <w:sz w:val="24"/>
          <w:szCs w:val="24"/>
        </w:rPr>
        <w:t>imitations</w:t>
      </w:r>
      <w:r w:rsidR="00350077" w:rsidRPr="00A3717B">
        <w:rPr>
          <w:rFonts w:ascii="Times New Roman" w:eastAsia="Times New Roman" w:hAnsi="Times New Roman" w:cs="Times New Roman"/>
          <w:sz w:val="24"/>
          <w:szCs w:val="24"/>
        </w:rPr>
        <w:t xml:space="preserve">, </w:t>
      </w:r>
      <w:r w:rsidR="00EA4DA6" w:rsidRPr="00A3717B">
        <w:rPr>
          <w:rFonts w:ascii="Times New Roman" w:eastAsia="Times New Roman" w:hAnsi="Times New Roman" w:cs="Times New Roman"/>
          <w:sz w:val="24"/>
          <w:szCs w:val="24"/>
        </w:rPr>
        <w:t xml:space="preserve">on which the </w:t>
      </w:r>
      <w:r>
        <w:rPr>
          <w:rFonts w:ascii="Times New Roman" w:eastAsia="Times New Roman" w:hAnsi="Times New Roman" w:cs="Times New Roman"/>
          <w:sz w:val="24"/>
          <w:szCs w:val="24"/>
        </w:rPr>
        <w:t>Wireless</w:t>
      </w:r>
      <w:r w:rsidR="00A32EDD" w:rsidRPr="00A3717B">
        <w:rPr>
          <w:rFonts w:ascii="Times New Roman" w:eastAsia="Times New Roman" w:hAnsi="Times New Roman" w:cs="Times New Roman"/>
          <w:sz w:val="24"/>
          <w:szCs w:val="24"/>
        </w:rPr>
        <w:t xml:space="preserve"> </w:t>
      </w:r>
      <w:r w:rsidR="00986B1B" w:rsidRPr="00A3717B">
        <w:rPr>
          <w:rFonts w:ascii="Times New Roman" w:eastAsia="Times New Roman" w:hAnsi="Times New Roman" w:cs="Times New Roman"/>
          <w:sz w:val="24"/>
          <w:szCs w:val="24"/>
        </w:rPr>
        <w:t>F</w:t>
      </w:r>
      <w:r w:rsidR="00EA4DA6" w:rsidRPr="00A3717B">
        <w:rPr>
          <w:rFonts w:ascii="Times New Roman" w:eastAsia="Times New Roman" w:hAnsi="Times New Roman" w:cs="Times New Roman"/>
          <w:sz w:val="24"/>
          <w:szCs w:val="24"/>
        </w:rPr>
        <w:t xml:space="preserve">acility is proposed for </w:t>
      </w:r>
      <w:r w:rsidR="00986B1B" w:rsidRPr="00A3717B">
        <w:rPr>
          <w:rFonts w:ascii="Times New Roman" w:eastAsia="Times New Roman" w:hAnsi="Times New Roman" w:cs="Times New Roman"/>
          <w:sz w:val="24"/>
          <w:szCs w:val="24"/>
        </w:rPr>
        <w:t>C</w:t>
      </w:r>
      <w:r w:rsidR="00EA4DA6" w:rsidRPr="00A3717B">
        <w:rPr>
          <w:rFonts w:ascii="Times New Roman" w:eastAsia="Times New Roman" w:hAnsi="Times New Roman" w:cs="Times New Roman"/>
          <w:sz w:val="24"/>
          <w:szCs w:val="24"/>
        </w:rPr>
        <w:t xml:space="preserve">ollocation, </w:t>
      </w:r>
      <w:r w:rsidR="00055E2A">
        <w:rPr>
          <w:rFonts w:ascii="Times New Roman" w:eastAsia="Times New Roman" w:hAnsi="Times New Roman" w:cs="Times New Roman"/>
          <w:sz w:val="24"/>
          <w:szCs w:val="24"/>
        </w:rPr>
        <w:t>Licensee</w:t>
      </w:r>
      <w:r w:rsidR="00EA4DA6" w:rsidRPr="00A3717B">
        <w:rPr>
          <w:rFonts w:ascii="Times New Roman" w:eastAsia="Times New Roman" w:hAnsi="Times New Roman" w:cs="Times New Roman"/>
          <w:sz w:val="24"/>
          <w:szCs w:val="24"/>
        </w:rPr>
        <w:t xml:space="preserve"> shall apply for a </w:t>
      </w:r>
      <w:r w:rsidR="0027330D" w:rsidRPr="00A3717B">
        <w:rPr>
          <w:rFonts w:ascii="Times New Roman" w:eastAsia="Times New Roman" w:hAnsi="Times New Roman" w:cs="Times New Roman"/>
          <w:sz w:val="24"/>
          <w:szCs w:val="24"/>
        </w:rPr>
        <w:t xml:space="preserve">Special Use Permit </w:t>
      </w:r>
      <w:r w:rsidR="00EA4DA6" w:rsidRPr="00A3717B">
        <w:rPr>
          <w:rFonts w:ascii="Times New Roman" w:eastAsia="Times New Roman" w:hAnsi="Times New Roman" w:cs="Times New Roman"/>
          <w:sz w:val="24"/>
          <w:szCs w:val="24"/>
        </w:rPr>
        <w:t>in conformance with procedures, terms</w:t>
      </w:r>
      <w:r>
        <w:rPr>
          <w:rFonts w:ascii="Times New Roman" w:eastAsia="Times New Roman" w:hAnsi="Times New Roman" w:cs="Times New Roman"/>
          <w:sz w:val="24"/>
          <w:szCs w:val="24"/>
        </w:rPr>
        <w:t>,</w:t>
      </w:r>
      <w:r w:rsidR="00EA4DA6" w:rsidRPr="00A3717B">
        <w:rPr>
          <w:rFonts w:ascii="Times New Roman" w:eastAsia="Times New Roman" w:hAnsi="Times New Roman" w:cs="Times New Roman"/>
          <w:sz w:val="24"/>
          <w:szCs w:val="24"/>
        </w:rPr>
        <w:t xml:space="preserve"> and conditions set forth in </w:t>
      </w:r>
      <w:r w:rsidR="0027330D" w:rsidRPr="00A3717B">
        <w:rPr>
          <w:rFonts w:ascii="Times New Roman" w:eastAsia="Times New Roman" w:hAnsi="Times New Roman" w:cs="Times New Roman"/>
          <w:sz w:val="24"/>
          <w:szCs w:val="24"/>
        </w:rPr>
        <w:t xml:space="preserve">the </w:t>
      </w:r>
      <w:r w:rsidR="00501781">
        <w:rPr>
          <w:rFonts w:ascii="Times New Roman" w:eastAsia="Times New Roman" w:hAnsi="Times New Roman" w:cs="Times New Roman"/>
          <w:sz w:val="24"/>
          <w:szCs w:val="24"/>
        </w:rPr>
        <w:t xml:space="preserve">City </w:t>
      </w:r>
      <w:r w:rsidR="00C024AF">
        <w:rPr>
          <w:rFonts w:ascii="Times New Roman" w:eastAsia="Times New Roman" w:hAnsi="Times New Roman" w:cs="Times New Roman"/>
          <w:sz w:val="24"/>
          <w:szCs w:val="24"/>
        </w:rPr>
        <w:t>o</w:t>
      </w:r>
      <w:r w:rsidR="0027330D" w:rsidRPr="00A3717B">
        <w:rPr>
          <w:rFonts w:ascii="Times New Roman" w:eastAsia="Times New Roman" w:hAnsi="Times New Roman" w:cs="Times New Roman"/>
          <w:sz w:val="24"/>
          <w:szCs w:val="24"/>
        </w:rPr>
        <w:t>rdinances</w:t>
      </w:r>
      <w:r w:rsidR="00501781">
        <w:rPr>
          <w:rFonts w:ascii="Times New Roman" w:eastAsia="Times New Roman" w:hAnsi="Times New Roman" w:cs="Times New Roman"/>
          <w:sz w:val="24"/>
          <w:szCs w:val="24"/>
        </w:rPr>
        <w:t>.</w:t>
      </w:r>
      <w:r w:rsidR="0027330D" w:rsidRPr="00A3717B">
        <w:rPr>
          <w:rFonts w:ascii="Times New Roman" w:eastAsia="Times New Roman" w:hAnsi="Times New Roman" w:cs="Times New Roman"/>
          <w:sz w:val="24"/>
          <w:szCs w:val="24"/>
        </w:rPr>
        <w:t xml:space="preserve"> </w:t>
      </w:r>
      <w:r w:rsidR="00EA4DA6" w:rsidRPr="00A3717B">
        <w:rPr>
          <w:rFonts w:ascii="Times New Roman" w:eastAsia="Times New Roman" w:hAnsi="Times New Roman" w:cs="Times New Roman"/>
          <w:sz w:val="24"/>
          <w:szCs w:val="24"/>
        </w:rPr>
        <w:t xml:space="preserve"> </w:t>
      </w:r>
    </w:p>
    <w:p w14:paraId="582D5D3D" w14:textId="77777777" w:rsidR="0027330D" w:rsidRPr="00A3717B" w:rsidRDefault="0027330D" w:rsidP="00730BED">
      <w:pPr>
        <w:spacing w:after="0" w:line="240" w:lineRule="auto"/>
        <w:ind w:firstLine="720"/>
        <w:rPr>
          <w:rFonts w:ascii="Times New Roman" w:eastAsia="Times New Roman" w:hAnsi="Times New Roman" w:cs="Times New Roman"/>
          <w:sz w:val="24"/>
          <w:szCs w:val="24"/>
        </w:rPr>
      </w:pPr>
    </w:p>
    <w:p w14:paraId="5F5EBFCE" w14:textId="50BC2AF4" w:rsidR="00EA4DA6" w:rsidRPr="00A3717B" w:rsidRDefault="00EC0B35" w:rsidP="00730BED">
      <w:pPr>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8.1.13</w:t>
      </w:r>
      <w:r>
        <w:rPr>
          <w:rFonts w:ascii="Times New Roman" w:eastAsia="Times New Roman" w:hAnsi="Times New Roman" w:cs="Times New Roman"/>
          <w:sz w:val="24"/>
          <w:szCs w:val="24"/>
        </w:rPr>
        <w:tab/>
      </w:r>
      <w:r w:rsidR="00EA4DA6" w:rsidRPr="00A3717B">
        <w:rPr>
          <w:rFonts w:ascii="Times New Roman" w:eastAsia="Times New Roman" w:hAnsi="Times New Roman" w:cs="Times New Roman"/>
          <w:i/>
          <w:sz w:val="24"/>
          <w:szCs w:val="24"/>
        </w:rPr>
        <w:t>Contractual Design Requirements</w:t>
      </w:r>
      <w:r w:rsidR="00EA4DA6" w:rsidRPr="00A3717B">
        <w:rPr>
          <w:rFonts w:ascii="Times New Roman" w:eastAsia="Times New Roman" w:hAnsi="Times New Roman" w:cs="Times New Roman"/>
          <w:sz w:val="24"/>
          <w:szCs w:val="24"/>
        </w:rPr>
        <w:t xml:space="preserve">. </w:t>
      </w:r>
      <w:r w:rsidR="008C2DBC">
        <w:rPr>
          <w:rFonts w:ascii="Times New Roman" w:eastAsia="Times New Roman" w:hAnsi="Times New Roman" w:cs="Times New Roman"/>
          <w:sz w:val="24"/>
          <w:szCs w:val="24"/>
        </w:rPr>
        <w:t xml:space="preserve">Unless the </w:t>
      </w:r>
      <w:r w:rsidR="000C75A0">
        <w:rPr>
          <w:rFonts w:ascii="Times New Roman" w:eastAsia="Times New Roman" w:hAnsi="Times New Roman" w:cs="Times New Roman"/>
          <w:sz w:val="24"/>
          <w:szCs w:val="24"/>
        </w:rPr>
        <w:t>City</w:t>
      </w:r>
      <w:r w:rsidR="008C2DBC">
        <w:rPr>
          <w:rFonts w:ascii="Times New Roman" w:eastAsia="Times New Roman" w:hAnsi="Times New Roman" w:cs="Times New Roman"/>
          <w:sz w:val="24"/>
          <w:szCs w:val="24"/>
        </w:rPr>
        <w:t xml:space="preserve">, Licensee and the private property owner agree otherwise, </w:t>
      </w:r>
      <w:r w:rsidR="00055E2A">
        <w:rPr>
          <w:rFonts w:ascii="Times New Roman" w:eastAsia="Times New Roman" w:hAnsi="Times New Roman" w:cs="Times New Roman"/>
          <w:sz w:val="24"/>
          <w:szCs w:val="24"/>
        </w:rPr>
        <w:t>Licensee</w:t>
      </w:r>
      <w:r w:rsidR="00EA4DA6" w:rsidRPr="00A3717B">
        <w:rPr>
          <w:rFonts w:ascii="Times New Roman" w:eastAsia="Times New Roman" w:hAnsi="Times New Roman" w:cs="Times New Roman"/>
          <w:sz w:val="24"/>
          <w:szCs w:val="24"/>
        </w:rPr>
        <w:t xml:space="preserve"> shall comply with requirements that are imposed by a contract between the </w:t>
      </w:r>
      <w:r w:rsidR="000C75A0">
        <w:rPr>
          <w:rFonts w:ascii="Times New Roman" w:eastAsia="Times New Roman" w:hAnsi="Times New Roman" w:cs="Times New Roman"/>
          <w:sz w:val="24"/>
          <w:szCs w:val="24"/>
        </w:rPr>
        <w:t>City</w:t>
      </w:r>
      <w:r w:rsidR="00EA4DA6" w:rsidRPr="00A3717B">
        <w:rPr>
          <w:rFonts w:ascii="Times New Roman" w:eastAsia="Times New Roman" w:hAnsi="Times New Roman" w:cs="Times New Roman"/>
          <w:sz w:val="24"/>
          <w:szCs w:val="24"/>
        </w:rPr>
        <w:t xml:space="preserve"> and a private property owner that concern design or construction standards applicable to </w:t>
      </w:r>
      <w:r w:rsidR="00986B1B" w:rsidRPr="00A3717B">
        <w:rPr>
          <w:rFonts w:ascii="Times New Roman" w:eastAsia="Times New Roman" w:hAnsi="Times New Roman" w:cs="Times New Roman"/>
          <w:sz w:val="24"/>
          <w:szCs w:val="24"/>
        </w:rPr>
        <w:t>P</w:t>
      </w:r>
      <w:r w:rsidR="00EA4DA6" w:rsidRPr="00A3717B">
        <w:rPr>
          <w:rFonts w:ascii="Times New Roman" w:eastAsia="Times New Roman" w:hAnsi="Times New Roman" w:cs="Times New Roman"/>
          <w:sz w:val="24"/>
          <w:szCs w:val="24"/>
        </w:rPr>
        <w:t>oles</w:t>
      </w:r>
      <w:r w:rsidR="00986B1B" w:rsidRPr="00A3717B">
        <w:rPr>
          <w:rFonts w:ascii="Times New Roman" w:eastAsia="Times New Roman" w:hAnsi="Times New Roman" w:cs="Times New Roman"/>
          <w:sz w:val="24"/>
          <w:szCs w:val="24"/>
        </w:rPr>
        <w:t>, Support Structures</w:t>
      </w:r>
      <w:r w:rsidR="00FD7CB9">
        <w:rPr>
          <w:rFonts w:ascii="Times New Roman" w:eastAsia="Times New Roman" w:hAnsi="Times New Roman" w:cs="Times New Roman"/>
          <w:sz w:val="24"/>
          <w:szCs w:val="24"/>
        </w:rPr>
        <w:t>, Accessory Equipment</w:t>
      </w:r>
      <w:r w:rsidR="00EA4DA6" w:rsidRPr="00A3717B">
        <w:rPr>
          <w:rFonts w:ascii="Times New Roman" w:eastAsia="Times New Roman" w:hAnsi="Times New Roman" w:cs="Times New Roman"/>
          <w:sz w:val="24"/>
          <w:szCs w:val="24"/>
        </w:rPr>
        <w:t xml:space="preserve"> and </w:t>
      </w:r>
      <w:r w:rsidR="00FD7CB9">
        <w:rPr>
          <w:rFonts w:ascii="Times New Roman" w:eastAsia="Times New Roman" w:hAnsi="Times New Roman" w:cs="Times New Roman"/>
          <w:sz w:val="24"/>
          <w:szCs w:val="24"/>
        </w:rPr>
        <w:t>G</w:t>
      </w:r>
      <w:r w:rsidR="00EA4DA6" w:rsidRPr="00A3717B">
        <w:rPr>
          <w:rFonts w:ascii="Times New Roman" w:eastAsia="Times New Roman" w:hAnsi="Times New Roman" w:cs="Times New Roman"/>
          <w:sz w:val="24"/>
          <w:szCs w:val="24"/>
        </w:rPr>
        <w:t xml:space="preserve">round </w:t>
      </w:r>
      <w:r w:rsidR="00FD7CB9">
        <w:rPr>
          <w:rFonts w:ascii="Times New Roman" w:eastAsia="Times New Roman" w:hAnsi="Times New Roman" w:cs="Times New Roman"/>
          <w:sz w:val="24"/>
          <w:szCs w:val="24"/>
        </w:rPr>
        <w:t>E</w:t>
      </w:r>
      <w:r w:rsidR="00EA4DA6" w:rsidRPr="00A3717B">
        <w:rPr>
          <w:rFonts w:ascii="Times New Roman" w:eastAsia="Times New Roman" w:hAnsi="Times New Roman" w:cs="Times New Roman"/>
          <w:sz w:val="24"/>
          <w:szCs w:val="24"/>
        </w:rPr>
        <w:t xml:space="preserve">quipment located in the </w:t>
      </w:r>
      <w:r w:rsidR="002604F2">
        <w:rPr>
          <w:rFonts w:ascii="Times New Roman" w:eastAsia="Times New Roman" w:hAnsi="Times New Roman" w:cs="Times New Roman"/>
          <w:sz w:val="24"/>
          <w:szCs w:val="24"/>
        </w:rPr>
        <w:t>Right-of-Way</w:t>
      </w:r>
      <w:r w:rsidR="00EA4DA6" w:rsidRPr="00A3717B">
        <w:rPr>
          <w:rFonts w:ascii="Times New Roman" w:eastAsia="Times New Roman" w:hAnsi="Times New Roman" w:cs="Times New Roman"/>
          <w:sz w:val="24"/>
          <w:szCs w:val="24"/>
        </w:rPr>
        <w:t xml:space="preserve">. </w:t>
      </w:r>
    </w:p>
    <w:p w14:paraId="50F12916" w14:textId="0A9E0403" w:rsidR="00EA4DA6" w:rsidRPr="00A3717B" w:rsidRDefault="00EC0B35" w:rsidP="00730BED">
      <w:pPr>
        <w:spacing w:before="100" w:beforeAutospacing="1" w:after="100" w:afterAutospacing="1"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8.1.14</w:t>
      </w:r>
      <w:r w:rsidR="00055E2A">
        <w:rPr>
          <w:rFonts w:ascii="Times New Roman" w:eastAsia="Times New Roman" w:hAnsi="Times New Roman" w:cs="Times New Roman"/>
          <w:sz w:val="24"/>
          <w:szCs w:val="24"/>
        </w:rPr>
        <w:tab/>
      </w:r>
      <w:r w:rsidR="00EA4DA6" w:rsidRPr="00A3717B">
        <w:rPr>
          <w:rFonts w:ascii="Times New Roman" w:eastAsia="Times New Roman" w:hAnsi="Times New Roman" w:cs="Times New Roman"/>
          <w:i/>
          <w:sz w:val="24"/>
          <w:szCs w:val="24"/>
        </w:rPr>
        <w:t>Ground Equipment Spacing</w:t>
      </w:r>
      <w:r w:rsidR="00EA4DA6" w:rsidRPr="00A3717B">
        <w:rPr>
          <w:rFonts w:ascii="Times New Roman" w:eastAsia="Times New Roman" w:hAnsi="Times New Roman" w:cs="Times New Roman"/>
          <w:sz w:val="24"/>
          <w:szCs w:val="24"/>
        </w:rPr>
        <w:t xml:space="preserve">. </w:t>
      </w:r>
      <w:r w:rsidR="00055E2A">
        <w:rPr>
          <w:rFonts w:ascii="Times New Roman" w:eastAsia="Times New Roman" w:hAnsi="Times New Roman" w:cs="Times New Roman"/>
          <w:sz w:val="24"/>
          <w:szCs w:val="24"/>
        </w:rPr>
        <w:t>Licensee</w:t>
      </w:r>
      <w:r w:rsidR="00EA4DA6" w:rsidRPr="00A3717B">
        <w:rPr>
          <w:rFonts w:ascii="Times New Roman" w:eastAsia="Times New Roman" w:hAnsi="Times New Roman" w:cs="Times New Roman"/>
          <w:sz w:val="24"/>
          <w:szCs w:val="24"/>
        </w:rPr>
        <w:t xml:space="preserve"> shall comply with applicable spacing requirements in </w:t>
      </w:r>
      <w:r w:rsidR="00986B1B" w:rsidRPr="00A3717B">
        <w:rPr>
          <w:rFonts w:ascii="Times New Roman" w:eastAsia="Times New Roman" w:hAnsi="Times New Roman" w:cs="Times New Roman"/>
          <w:sz w:val="24"/>
          <w:szCs w:val="24"/>
        </w:rPr>
        <w:t xml:space="preserve">the Applicable Standards, </w:t>
      </w:r>
      <w:r w:rsidR="00EA4DA6" w:rsidRPr="00A3717B">
        <w:rPr>
          <w:rFonts w:ascii="Times New Roman" w:eastAsia="Times New Roman" w:hAnsi="Times New Roman" w:cs="Times New Roman"/>
          <w:sz w:val="24"/>
          <w:szCs w:val="24"/>
        </w:rPr>
        <w:t xml:space="preserve">and ordinances concerning the location of </w:t>
      </w:r>
      <w:r w:rsidR="00043F53">
        <w:rPr>
          <w:rFonts w:ascii="Times New Roman" w:eastAsia="Times New Roman" w:hAnsi="Times New Roman" w:cs="Times New Roman"/>
          <w:sz w:val="24"/>
          <w:szCs w:val="24"/>
        </w:rPr>
        <w:t>G</w:t>
      </w:r>
      <w:r w:rsidR="00EA4DA6" w:rsidRPr="00A3717B">
        <w:rPr>
          <w:rFonts w:ascii="Times New Roman" w:eastAsia="Times New Roman" w:hAnsi="Times New Roman" w:cs="Times New Roman"/>
          <w:sz w:val="24"/>
          <w:szCs w:val="24"/>
        </w:rPr>
        <w:t xml:space="preserve">round </w:t>
      </w:r>
      <w:r w:rsidR="00E95518">
        <w:rPr>
          <w:rFonts w:ascii="Times New Roman" w:eastAsia="Times New Roman" w:hAnsi="Times New Roman" w:cs="Times New Roman"/>
          <w:sz w:val="24"/>
          <w:szCs w:val="24"/>
        </w:rPr>
        <w:t>E</w:t>
      </w:r>
      <w:r w:rsidR="00EA4DA6" w:rsidRPr="00A3717B">
        <w:rPr>
          <w:rFonts w:ascii="Times New Roman" w:eastAsia="Times New Roman" w:hAnsi="Times New Roman" w:cs="Times New Roman"/>
          <w:sz w:val="24"/>
          <w:szCs w:val="24"/>
        </w:rPr>
        <w:t xml:space="preserve">quipment located in the </w:t>
      </w:r>
      <w:r w:rsidR="002604F2">
        <w:rPr>
          <w:rFonts w:ascii="Times New Roman" w:eastAsia="Times New Roman" w:hAnsi="Times New Roman" w:cs="Times New Roman"/>
          <w:sz w:val="24"/>
          <w:szCs w:val="24"/>
        </w:rPr>
        <w:t>Right-of-Way</w:t>
      </w:r>
      <w:r w:rsidR="009E6D0F">
        <w:rPr>
          <w:rFonts w:ascii="Times New Roman" w:eastAsia="Times New Roman" w:hAnsi="Times New Roman" w:cs="Times New Roman"/>
          <w:sz w:val="24"/>
          <w:szCs w:val="24"/>
        </w:rPr>
        <w:t>.</w:t>
      </w:r>
      <w:r w:rsidR="00055E2A">
        <w:rPr>
          <w:rFonts w:ascii="Times New Roman" w:eastAsia="Times New Roman" w:hAnsi="Times New Roman" w:cs="Times New Roman"/>
          <w:sz w:val="24"/>
          <w:szCs w:val="24"/>
        </w:rPr>
        <w:t xml:space="preserve">  </w:t>
      </w:r>
      <w:r w:rsidR="005C29D3" w:rsidRPr="00A3717B">
        <w:rPr>
          <w:rFonts w:ascii="Times New Roman" w:eastAsia="Times New Roman" w:hAnsi="Times New Roman" w:cs="Times New Roman"/>
          <w:sz w:val="24"/>
          <w:szCs w:val="24"/>
        </w:rPr>
        <w:t xml:space="preserve">Notwithstanding the foregoing all </w:t>
      </w:r>
      <w:r w:rsidR="00E95518">
        <w:rPr>
          <w:rFonts w:ascii="Times New Roman" w:eastAsia="Times New Roman" w:hAnsi="Times New Roman" w:cs="Times New Roman"/>
          <w:sz w:val="24"/>
          <w:szCs w:val="24"/>
        </w:rPr>
        <w:t>G</w:t>
      </w:r>
      <w:r w:rsidR="005C29D3" w:rsidRPr="00A3717B">
        <w:rPr>
          <w:rFonts w:ascii="Times New Roman" w:eastAsia="Times New Roman" w:hAnsi="Times New Roman" w:cs="Times New Roman"/>
          <w:sz w:val="24"/>
          <w:szCs w:val="24"/>
        </w:rPr>
        <w:t xml:space="preserve">round </w:t>
      </w:r>
      <w:r w:rsidR="00E95518">
        <w:rPr>
          <w:rFonts w:ascii="Times New Roman" w:eastAsia="Times New Roman" w:hAnsi="Times New Roman" w:cs="Times New Roman"/>
          <w:sz w:val="24"/>
          <w:szCs w:val="24"/>
        </w:rPr>
        <w:t>E</w:t>
      </w:r>
      <w:r w:rsidR="005C29D3" w:rsidRPr="00A3717B">
        <w:rPr>
          <w:rFonts w:ascii="Times New Roman" w:eastAsia="Times New Roman" w:hAnsi="Times New Roman" w:cs="Times New Roman"/>
          <w:sz w:val="24"/>
          <w:szCs w:val="24"/>
        </w:rPr>
        <w:t xml:space="preserve">quipment shall be </w:t>
      </w:r>
      <w:r w:rsidR="00A32EDD" w:rsidRPr="00A3717B">
        <w:rPr>
          <w:rFonts w:ascii="Times New Roman" w:eastAsia="Times New Roman" w:hAnsi="Times New Roman" w:cs="Times New Roman"/>
          <w:sz w:val="24"/>
          <w:szCs w:val="24"/>
        </w:rPr>
        <w:t xml:space="preserve">no less than </w:t>
      </w:r>
      <w:r w:rsidR="005C29D3" w:rsidRPr="00A3717B">
        <w:rPr>
          <w:rFonts w:ascii="Times New Roman" w:eastAsia="Times New Roman" w:hAnsi="Times New Roman" w:cs="Times New Roman"/>
          <w:sz w:val="24"/>
          <w:szCs w:val="24"/>
        </w:rPr>
        <w:t xml:space="preserve">four (4) feet from the </w:t>
      </w:r>
      <w:r w:rsidR="00350077" w:rsidRPr="00A3717B">
        <w:rPr>
          <w:rFonts w:ascii="Times New Roman" w:eastAsia="Times New Roman" w:hAnsi="Times New Roman" w:cs="Times New Roman"/>
          <w:sz w:val="24"/>
          <w:szCs w:val="24"/>
        </w:rPr>
        <w:t>P</w:t>
      </w:r>
      <w:r w:rsidR="005C29D3" w:rsidRPr="00A3717B">
        <w:rPr>
          <w:rFonts w:ascii="Times New Roman" w:eastAsia="Times New Roman" w:hAnsi="Times New Roman" w:cs="Times New Roman"/>
          <w:sz w:val="24"/>
          <w:szCs w:val="24"/>
        </w:rPr>
        <w:t>ole.</w:t>
      </w:r>
    </w:p>
    <w:p w14:paraId="76D4990D" w14:textId="028446C6" w:rsidR="00055E2A" w:rsidRDefault="003266AC" w:rsidP="00730BED">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8.1.15</w:t>
      </w:r>
      <w:r w:rsidR="00055E2A">
        <w:rPr>
          <w:rFonts w:ascii="Times New Roman" w:eastAsia="Times New Roman" w:hAnsi="Times New Roman" w:cs="Times New Roman"/>
          <w:sz w:val="24"/>
          <w:szCs w:val="24"/>
        </w:rPr>
        <w:tab/>
      </w:r>
      <w:r w:rsidR="008A6A56" w:rsidRPr="00A3717B">
        <w:rPr>
          <w:rFonts w:ascii="Times New Roman" w:eastAsia="Times New Roman" w:hAnsi="Times New Roman" w:cs="Times New Roman"/>
          <w:i/>
          <w:sz w:val="24"/>
          <w:szCs w:val="24"/>
        </w:rPr>
        <w:t>Use of Tangent Poles.</w:t>
      </w:r>
      <w:r w:rsidR="008A6A56" w:rsidRPr="00A3717B">
        <w:rPr>
          <w:rFonts w:ascii="Times New Roman" w:eastAsia="Times New Roman" w:hAnsi="Times New Roman" w:cs="Times New Roman"/>
          <w:sz w:val="24"/>
          <w:szCs w:val="24"/>
        </w:rPr>
        <w:t xml:space="preserve">  </w:t>
      </w:r>
      <w:r w:rsidR="00055E2A">
        <w:rPr>
          <w:rFonts w:ascii="Times New Roman" w:eastAsia="Times New Roman" w:hAnsi="Times New Roman" w:cs="Times New Roman"/>
          <w:sz w:val="24"/>
          <w:szCs w:val="24"/>
        </w:rPr>
        <w:t>Licensee</w:t>
      </w:r>
      <w:r w:rsidR="008A6A56" w:rsidRPr="00A3717B">
        <w:rPr>
          <w:rFonts w:ascii="Times New Roman" w:eastAsia="Times New Roman" w:hAnsi="Times New Roman" w:cs="Times New Roman"/>
          <w:sz w:val="24"/>
          <w:szCs w:val="24"/>
        </w:rPr>
        <w:t xml:space="preserve"> should seek to place </w:t>
      </w:r>
      <w:r w:rsidR="00350077" w:rsidRPr="00A3717B">
        <w:rPr>
          <w:rFonts w:ascii="Times New Roman" w:eastAsia="Times New Roman" w:hAnsi="Times New Roman" w:cs="Times New Roman"/>
          <w:sz w:val="24"/>
          <w:szCs w:val="24"/>
        </w:rPr>
        <w:t>A</w:t>
      </w:r>
      <w:r w:rsidR="008A6A56" w:rsidRPr="00A3717B">
        <w:rPr>
          <w:rFonts w:ascii="Times New Roman" w:eastAsia="Times New Roman" w:hAnsi="Times New Roman" w:cs="Times New Roman"/>
          <w:sz w:val="24"/>
          <w:szCs w:val="24"/>
        </w:rPr>
        <w:t xml:space="preserve">ntennas on tangent poles </w:t>
      </w:r>
      <w:r w:rsidR="00055E2A">
        <w:rPr>
          <w:rFonts w:ascii="Times New Roman" w:eastAsia="Times New Roman" w:hAnsi="Times New Roman" w:cs="Times New Roman"/>
          <w:sz w:val="24"/>
          <w:szCs w:val="24"/>
        </w:rPr>
        <w:tab/>
      </w:r>
      <w:r w:rsidR="00055E2A">
        <w:rPr>
          <w:rFonts w:ascii="Times New Roman" w:eastAsia="Times New Roman" w:hAnsi="Times New Roman" w:cs="Times New Roman"/>
          <w:sz w:val="24"/>
          <w:szCs w:val="24"/>
        </w:rPr>
        <w:tab/>
      </w:r>
      <w:r w:rsidR="00055E2A">
        <w:rPr>
          <w:rFonts w:ascii="Times New Roman" w:eastAsia="Times New Roman" w:hAnsi="Times New Roman" w:cs="Times New Roman"/>
          <w:sz w:val="24"/>
          <w:szCs w:val="24"/>
        </w:rPr>
        <w:tab/>
      </w:r>
      <w:r w:rsidR="008A6A56" w:rsidRPr="00A3717B">
        <w:rPr>
          <w:rFonts w:ascii="Times New Roman" w:eastAsia="Times New Roman" w:hAnsi="Times New Roman" w:cs="Times New Roman"/>
          <w:sz w:val="24"/>
          <w:szCs w:val="24"/>
        </w:rPr>
        <w:t xml:space="preserve">and not </w:t>
      </w:r>
      <w:r w:rsidR="00350077" w:rsidRPr="00A3717B">
        <w:rPr>
          <w:rFonts w:ascii="Times New Roman" w:eastAsia="Times New Roman" w:hAnsi="Times New Roman" w:cs="Times New Roman"/>
          <w:sz w:val="24"/>
          <w:szCs w:val="24"/>
        </w:rPr>
        <w:t>P</w:t>
      </w:r>
      <w:r w:rsidR="008A6A56" w:rsidRPr="00A3717B">
        <w:rPr>
          <w:rFonts w:ascii="Times New Roman" w:eastAsia="Times New Roman" w:hAnsi="Times New Roman" w:cs="Times New Roman"/>
          <w:sz w:val="24"/>
          <w:szCs w:val="24"/>
        </w:rPr>
        <w:t>oles with utility equipment such as transformers, capacitators, reclos</w:t>
      </w:r>
      <w:r w:rsidR="00C46EFD" w:rsidRPr="00A3717B">
        <w:rPr>
          <w:rFonts w:ascii="Times New Roman" w:eastAsia="Times New Roman" w:hAnsi="Times New Roman" w:cs="Times New Roman"/>
          <w:sz w:val="24"/>
          <w:szCs w:val="24"/>
        </w:rPr>
        <w:t>ers</w:t>
      </w:r>
      <w:r w:rsidR="008A6A56" w:rsidRPr="00A3717B">
        <w:rPr>
          <w:rFonts w:ascii="Times New Roman" w:eastAsia="Times New Roman" w:hAnsi="Times New Roman" w:cs="Times New Roman"/>
          <w:sz w:val="24"/>
          <w:szCs w:val="24"/>
        </w:rPr>
        <w:t xml:space="preserve"> </w:t>
      </w:r>
      <w:r w:rsidR="00055E2A">
        <w:rPr>
          <w:rFonts w:ascii="Times New Roman" w:eastAsia="Times New Roman" w:hAnsi="Times New Roman" w:cs="Times New Roman"/>
          <w:sz w:val="24"/>
          <w:szCs w:val="24"/>
        </w:rPr>
        <w:tab/>
      </w:r>
      <w:r w:rsidR="00055E2A">
        <w:rPr>
          <w:rFonts w:ascii="Times New Roman" w:eastAsia="Times New Roman" w:hAnsi="Times New Roman" w:cs="Times New Roman"/>
          <w:sz w:val="24"/>
          <w:szCs w:val="24"/>
        </w:rPr>
        <w:tab/>
      </w:r>
      <w:r w:rsidR="00055E2A">
        <w:rPr>
          <w:rFonts w:ascii="Times New Roman" w:eastAsia="Times New Roman" w:hAnsi="Times New Roman" w:cs="Times New Roman"/>
          <w:sz w:val="24"/>
          <w:szCs w:val="24"/>
        </w:rPr>
        <w:tab/>
      </w:r>
      <w:r w:rsidR="008A6A56" w:rsidRPr="00A3717B">
        <w:rPr>
          <w:rFonts w:ascii="Times New Roman" w:eastAsia="Times New Roman" w:hAnsi="Times New Roman" w:cs="Times New Roman"/>
          <w:sz w:val="24"/>
          <w:szCs w:val="24"/>
        </w:rPr>
        <w:t xml:space="preserve">or underground risers for primary conductors. </w:t>
      </w:r>
    </w:p>
    <w:p w14:paraId="02750247" w14:textId="17C67F7D" w:rsidR="008A6A56" w:rsidRPr="00A3717B" w:rsidRDefault="00967CBA" w:rsidP="00730BED">
      <w:pPr>
        <w:spacing w:before="100" w:beforeAutospacing="1" w:after="100" w:afterAutospacing="1"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8.1.16</w:t>
      </w:r>
      <w:r w:rsidR="00055E2A">
        <w:rPr>
          <w:rFonts w:ascii="Times New Roman" w:eastAsia="Times New Roman" w:hAnsi="Times New Roman" w:cs="Times New Roman"/>
          <w:sz w:val="24"/>
          <w:szCs w:val="24"/>
        </w:rPr>
        <w:tab/>
      </w:r>
      <w:r w:rsidR="008A6A56" w:rsidRPr="00A3717B">
        <w:rPr>
          <w:rFonts w:ascii="Times New Roman" w:eastAsia="Times New Roman" w:hAnsi="Times New Roman" w:cs="Times New Roman"/>
          <w:i/>
          <w:sz w:val="24"/>
          <w:szCs w:val="24"/>
        </w:rPr>
        <w:t>Sizing.</w:t>
      </w:r>
      <w:r w:rsidR="008A6A56" w:rsidRPr="00A3717B">
        <w:rPr>
          <w:rFonts w:ascii="Times New Roman" w:eastAsia="Times New Roman" w:hAnsi="Times New Roman" w:cs="Times New Roman"/>
          <w:sz w:val="24"/>
          <w:szCs w:val="24"/>
        </w:rPr>
        <w:t xml:space="preserve">  Unless mutually agreed by the </w:t>
      </w:r>
      <w:r w:rsidR="00055E2A">
        <w:rPr>
          <w:rFonts w:ascii="Times New Roman" w:eastAsia="Times New Roman" w:hAnsi="Times New Roman" w:cs="Times New Roman"/>
          <w:sz w:val="24"/>
          <w:szCs w:val="24"/>
        </w:rPr>
        <w:t>Parties</w:t>
      </w:r>
      <w:r w:rsidR="00071A72">
        <w:rPr>
          <w:rFonts w:ascii="Times New Roman" w:eastAsia="Times New Roman" w:hAnsi="Times New Roman" w:cs="Times New Roman"/>
          <w:sz w:val="24"/>
          <w:szCs w:val="24"/>
        </w:rPr>
        <w:t xml:space="preserve"> otherwise</w:t>
      </w:r>
      <w:r w:rsidR="00055E2A">
        <w:rPr>
          <w:rFonts w:ascii="Times New Roman" w:eastAsia="Times New Roman" w:hAnsi="Times New Roman" w:cs="Times New Roman"/>
          <w:sz w:val="24"/>
          <w:szCs w:val="24"/>
        </w:rPr>
        <w:t>,</w:t>
      </w:r>
      <w:r w:rsidR="008A6A56" w:rsidRPr="00A3717B">
        <w:rPr>
          <w:rFonts w:ascii="Times New Roman" w:eastAsia="Times New Roman" w:hAnsi="Times New Roman" w:cs="Times New Roman"/>
          <w:sz w:val="24"/>
          <w:szCs w:val="24"/>
        </w:rPr>
        <w:t xml:space="preserve"> </w:t>
      </w:r>
      <w:r w:rsidR="00055E2A">
        <w:rPr>
          <w:rFonts w:ascii="Times New Roman" w:eastAsia="Times New Roman" w:hAnsi="Times New Roman" w:cs="Times New Roman"/>
          <w:sz w:val="24"/>
          <w:szCs w:val="24"/>
        </w:rPr>
        <w:t>only</w:t>
      </w:r>
      <w:r w:rsidR="008A6A56" w:rsidRPr="00A3717B">
        <w:rPr>
          <w:rFonts w:ascii="Times New Roman" w:eastAsia="Times New Roman" w:hAnsi="Times New Roman" w:cs="Times New Roman"/>
          <w:sz w:val="24"/>
          <w:szCs w:val="24"/>
        </w:rPr>
        <w:t xml:space="preserve"> one </w:t>
      </w:r>
      <w:r w:rsidR="00071A72">
        <w:rPr>
          <w:rFonts w:ascii="Times New Roman" w:eastAsia="Times New Roman" w:hAnsi="Times New Roman" w:cs="Times New Roman"/>
          <w:sz w:val="24"/>
          <w:szCs w:val="24"/>
        </w:rPr>
        <w:t>Wireless Facility</w:t>
      </w:r>
      <w:r w:rsidR="008A6A56" w:rsidRPr="00A3717B">
        <w:rPr>
          <w:rFonts w:ascii="Times New Roman" w:eastAsia="Times New Roman" w:hAnsi="Times New Roman" w:cs="Times New Roman"/>
          <w:sz w:val="24"/>
          <w:szCs w:val="24"/>
        </w:rPr>
        <w:t xml:space="preserve"> </w:t>
      </w:r>
      <w:r w:rsidR="00D43751">
        <w:rPr>
          <w:rFonts w:ascii="Times New Roman" w:eastAsia="Times New Roman" w:hAnsi="Times New Roman" w:cs="Times New Roman"/>
          <w:sz w:val="24"/>
          <w:szCs w:val="24"/>
        </w:rPr>
        <w:t xml:space="preserve">no </w:t>
      </w:r>
      <w:r w:rsidR="008A6A56" w:rsidRPr="00A3717B">
        <w:rPr>
          <w:rFonts w:ascii="Times New Roman" w:eastAsia="Times New Roman" w:hAnsi="Times New Roman" w:cs="Times New Roman"/>
          <w:sz w:val="24"/>
          <w:szCs w:val="24"/>
        </w:rPr>
        <w:t xml:space="preserve">greater than 36x24x12 inches in size (whether a receiver, </w:t>
      </w:r>
      <w:r w:rsidR="00514C7E" w:rsidRPr="00A3717B">
        <w:rPr>
          <w:rFonts w:ascii="Times New Roman" w:eastAsia="Times New Roman" w:hAnsi="Times New Roman" w:cs="Times New Roman"/>
          <w:sz w:val="24"/>
          <w:szCs w:val="24"/>
        </w:rPr>
        <w:t>transmitter,</w:t>
      </w:r>
      <w:r w:rsidR="008A6A56" w:rsidRPr="00A3717B">
        <w:rPr>
          <w:rFonts w:ascii="Times New Roman" w:eastAsia="Times New Roman" w:hAnsi="Times New Roman" w:cs="Times New Roman"/>
          <w:sz w:val="24"/>
          <w:szCs w:val="24"/>
        </w:rPr>
        <w:t xml:space="preserve"> or combination unit) will be permitted per </w:t>
      </w:r>
      <w:r w:rsidR="00DA5D08">
        <w:rPr>
          <w:rFonts w:ascii="Times New Roman" w:eastAsia="Times New Roman" w:hAnsi="Times New Roman" w:cs="Times New Roman"/>
          <w:sz w:val="24"/>
          <w:szCs w:val="24"/>
        </w:rPr>
        <w:t>P</w:t>
      </w:r>
      <w:r w:rsidR="008A6A56" w:rsidRPr="00A3717B">
        <w:rPr>
          <w:rFonts w:ascii="Times New Roman" w:eastAsia="Times New Roman" w:hAnsi="Times New Roman" w:cs="Times New Roman"/>
          <w:sz w:val="24"/>
          <w:szCs w:val="24"/>
        </w:rPr>
        <w:t xml:space="preserve">ole and only one </w:t>
      </w:r>
      <w:r w:rsidR="0098132A" w:rsidRPr="00A3717B">
        <w:rPr>
          <w:rFonts w:ascii="Times New Roman" w:eastAsia="Times New Roman" w:hAnsi="Times New Roman" w:cs="Times New Roman"/>
          <w:sz w:val="24"/>
          <w:szCs w:val="24"/>
        </w:rPr>
        <w:t>W</w:t>
      </w:r>
      <w:r w:rsidR="008A6A56" w:rsidRPr="00A3717B">
        <w:rPr>
          <w:rFonts w:ascii="Times New Roman" w:eastAsia="Times New Roman" w:hAnsi="Times New Roman" w:cs="Times New Roman"/>
          <w:sz w:val="24"/>
          <w:szCs w:val="24"/>
        </w:rPr>
        <w:t xml:space="preserve">ireless </w:t>
      </w:r>
      <w:r w:rsidR="0098132A" w:rsidRPr="00A3717B">
        <w:rPr>
          <w:rFonts w:ascii="Times New Roman" w:eastAsia="Times New Roman" w:hAnsi="Times New Roman" w:cs="Times New Roman"/>
          <w:sz w:val="24"/>
          <w:szCs w:val="24"/>
        </w:rPr>
        <w:t>P</w:t>
      </w:r>
      <w:r w:rsidR="008A6A56" w:rsidRPr="00A3717B">
        <w:rPr>
          <w:rFonts w:ascii="Times New Roman" w:eastAsia="Times New Roman" w:hAnsi="Times New Roman" w:cs="Times New Roman"/>
          <w:sz w:val="24"/>
          <w:szCs w:val="24"/>
        </w:rPr>
        <w:t xml:space="preserve">rovider is permitted on a single </w:t>
      </w:r>
      <w:r w:rsidR="0098132A" w:rsidRPr="00A3717B">
        <w:rPr>
          <w:rFonts w:ascii="Times New Roman" w:eastAsia="Times New Roman" w:hAnsi="Times New Roman" w:cs="Times New Roman"/>
          <w:sz w:val="24"/>
          <w:szCs w:val="24"/>
        </w:rPr>
        <w:t>P</w:t>
      </w:r>
      <w:r w:rsidR="008A6A56" w:rsidRPr="00A3717B">
        <w:rPr>
          <w:rFonts w:ascii="Times New Roman" w:eastAsia="Times New Roman" w:hAnsi="Times New Roman" w:cs="Times New Roman"/>
          <w:sz w:val="24"/>
          <w:szCs w:val="24"/>
        </w:rPr>
        <w:t>ole.</w:t>
      </w:r>
      <w:r w:rsidR="0017733B" w:rsidRPr="00A3717B">
        <w:rPr>
          <w:rFonts w:ascii="Times New Roman" w:eastAsia="Times New Roman" w:hAnsi="Times New Roman" w:cs="Times New Roman"/>
          <w:sz w:val="24"/>
          <w:szCs w:val="24"/>
        </w:rPr>
        <w:t xml:space="preserve">  Such placement shall be subject to </w:t>
      </w:r>
      <w:r w:rsidR="00DA5D08">
        <w:rPr>
          <w:rFonts w:ascii="Times New Roman" w:eastAsia="Times New Roman" w:hAnsi="Times New Roman" w:cs="Times New Roman"/>
          <w:sz w:val="24"/>
          <w:szCs w:val="24"/>
        </w:rPr>
        <w:t>P</w:t>
      </w:r>
      <w:r w:rsidR="0017733B" w:rsidRPr="00A3717B">
        <w:rPr>
          <w:rFonts w:ascii="Times New Roman" w:eastAsia="Times New Roman" w:hAnsi="Times New Roman" w:cs="Times New Roman"/>
          <w:sz w:val="24"/>
          <w:szCs w:val="24"/>
        </w:rPr>
        <w:t xml:space="preserve">ole </w:t>
      </w:r>
      <w:r w:rsidR="00DA5D08">
        <w:rPr>
          <w:rFonts w:ascii="Times New Roman" w:eastAsia="Times New Roman" w:hAnsi="Times New Roman" w:cs="Times New Roman"/>
          <w:sz w:val="24"/>
          <w:szCs w:val="24"/>
        </w:rPr>
        <w:t>L</w:t>
      </w:r>
      <w:r w:rsidR="0017733B" w:rsidRPr="00A3717B">
        <w:rPr>
          <w:rFonts w:ascii="Times New Roman" w:eastAsia="Times New Roman" w:hAnsi="Times New Roman" w:cs="Times New Roman"/>
          <w:sz w:val="24"/>
          <w:szCs w:val="24"/>
        </w:rPr>
        <w:t xml:space="preserve">oading and wind bearing </w:t>
      </w:r>
      <w:r w:rsidR="00DA5D08">
        <w:rPr>
          <w:rFonts w:ascii="Times New Roman" w:eastAsia="Times New Roman" w:hAnsi="Times New Roman" w:cs="Times New Roman"/>
          <w:sz w:val="24"/>
          <w:szCs w:val="24"/>
        </w:rPr>
        <w:t>St</w:t>
      </w:r>
      <w:r w:rsidR="0017733B" w:rsidRPr="00A3717B">
        <w:rPr>
          <w:rFonts w:ascii="Times New Roman" w:eastAsia="Times New Roman" w:hAnsi="Times New Roman" w:cs="Times New Roman"/>
          <w:sz w:val="24"/>
          <w:szCs w:val="24"/>
        </w:rPr>
        <w:t>udies.</w:t>
      </w:r>
      <w:r w:rsidR="008A6A56" w:rsidRPr="00A3717B">
        <w:rPr>
          <w:rFonts w:ascii="Times New Roman" w:eastAsia="Times New Roman" w:hAnsi="Times New Roman" w:cs="Times New Roman"/>
          <w:sz w:val="24"/>
          <w:szCs w:val="24"/>
        </w:rPr>
        <w:t xml:space="preserve"> </w:t>
      </w:r>
    </w:p>
    <w:p w14:paraId="5DE518FC" w14:textId="1EEC4E50" w:rsidR="008A6A56" w:rsidRPr="00A3717B" w:rsidRDefault="00967CBA" w:rsidP="00730BED">
      <w:pPr>
        <w:spacing w:before="100" w:beforeAutospacing="1" w:after="100" w:afterAutospacing="1"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8.1.17</w:t>
      </w:r>
      <w:r w:rsidR="00055E2A">
        <w:rPr>
          <w:rFonts w:ascii="Times New Roman" w:eastAsia="Times New Roman" w:hAnsi="Times New Roman" w:cs="Times New Roman"/>
          <w:sz w:val="24"/>
          <w:szCs w:val="24"/>
        </w:rPr>
        <w:tab/>
      </w:r>
      <w:r w:rsidR="005C1BE6">
        <w:rPr>
          <w:rFonts w:ascii="Times New Roman" w:eastAsia="Times New Roman" w:hAnsi="Times New Roman" w:cs="Times New Roman"/>
          <w:i/>
          <w:iCs/>
          <w:sz w:val="24"/>
          <w:szCs w:val="24"/>
        </w:rPr>
        <w:t>Roadway</w:t>
      </w:r>
      <w:r w:rsidR="00926A33">
        <w:rPr>
          <w:rFonts w:ascii="Times New Roman" w:eastAsia="Times New Roman" w:hAnsi="Times New Roman" w:cs="Times New Roman"/>
          <w:i/>
          <w:iCs/>
          <w:sz w:val="24"/>
          <w:szCs w:val="24"/>
        </w:rPr>
        <w:t xml:space="preserve"> Pole</w:t>
      </w:r>
      <w:r w:rsidR="008A6A56" w:rsidRPr="00A3717B">
        <w:rPr>
          <w:rFonts w:ascii="Times New Roman" w:eastAsia="Times New Roman" w:hAnsi="Times New Roman" w:cs="Times New Roman"/>
          <w:i/>
          <w:sz w:val="24"/>
          <w:szCs w:val="24"/>
        </w:rPr>
        <w:t xml:space="preserve"> Placement.</w:t>
      </w:r>
      <w:r w:rsidR="008A6A56" w:rsidRPr="00A3717B">
        <w:rPr>
          <w:rFonts w:ascii="Times New Roman" w:eastAsia="Times New Roman" w:hAnsi="Times New Roman" w:cs="Times New Roman"/>
          <w:sz w:val="24"/>
          <w:szCs w:val="24"/>
        </w:rPr>
        <w:t xml:space="preserve">  Unless mutually agreed by </w:t>
      </w:r>
      <w:r w:rsidR="00055E2A">
        <w:rPr>
          <w:rFonts w:ascii="Times New Roman" w:eastAsia="Times New Roman" w:hAnsi="Times New Roman" w:cs="Times New Roman"/>
          <w:sz w:val="24"/>
          <w:szCs w:val="24"/>
        </w:rPr>
        <w:t>the Parties</w:t>
      </w:r>
      <w:r w:rsidR="008655B6">
        <w:rPr>
          <w:rFonts w:ascii="Times New Roman" w:eastAsia="Times New Roman" w:hAnsi="Times New Roman" w:cs="Times New Roman"/>
          <w:sz w:val="24"/>
          <w:szCs w:val="24"/>
        </w:rPr>
        <w:t xml:space="preserve"> otherwise</w:t>
      </w:r>
      <w:r w:rsidR="008A6A56" w:rsidRPr="00A3717B">
        <w:rPr>
          <w:rFonts w:ascii="Times New Roman" w:eastAsia="Times New Roman" w:hAnsi="Times New Roman" w:cs="Times New Roman"/>
          <w:sz w:val="24"/>
          <w:szCs w:val="24"/>
        </w:rPr>
        <w:t xml:space="preserve">, only one </w:t>
      </w:r>
      <w:r w:rsidR="008655B6">
        <w:rPr>
          <w:rFonts w:ascii="Times New Roman" w:eastAsia="Times New Roman" w:hAnsi="Times New Roman" w:cs="Times New Roman"/>
          <w:sz w:val="24"/>
          <w:szCs w:val="24"/>
        </w:rPr>
        <w:t>Wireless</w:t>
      </w:r>
      <w:r w:rsidR="008A6A56" w:rsidRPr="00A3717B">
        <w:rPr>
          <w:rFonts w:ascii="Times New Roman" w:eastAsia="Times New Roman" w:hAnsi="Times New Roman" w:cs="Times New Roman"/>
          <w:sz w:val="24"/>
          <w:szCs w:val="24"/>
        </w:rPr>
        <w:t xml:space="preserve"> </w:t>
      </w:r>
      <w:r w:rsidR="0098132A" w:rsidRPr="00A3717B">
        <w:rPr>
          <w:rFonts w:ascii="Times New Roman" w:eastAsia="Times New Roman" w:hAnsi="Times New Roman" w:cs="Times New Roman"/>
          <w:sz w:val="24"/>
          <w:szCs w:val="24"/>
        </w:rPr>
        <w:t>F</w:t>
      </w:r>
      <w:r w:rsidR="000B033D" w:rsidRPr="00A3717B">
        <w:rPr>
          <w:rFonts w:ascii="Times New Roman" w:eastAsia="Times New Roman" w:hAnsi="Times New Roman" w:cs="Times New Roman"/>
          <w:sz w:val="24"/>
          <w:szCs w:val="24"/>
        </w:rPr>
        <w:t>acility</w:t>
      </w:r>
      <w:r w:rsidR="008A6A56" w:rsidRPr="00A3717B">
        <w:rPr>
          <w:rFonts w:ascii="Times New Roman" w:eastAsia="Times New Roman" w:hAnsi="Times New Roman" w:cs="Times New Roman"/>
          <w:sz w:val="24"/>
          <w:szCs w:val="24"/>
        </w:rPr>
        <w:t xml:space="preserve"> may be attached to a streetlight bracket and may be no more than three (3) feet and no less than six (6) inches from the </w:t>
      </w:r>
      <w:r w:rsidR="0079456A">
        <w:rPr>
          <w:rFonts w:ascii="Times New Roman" w:eastAsia="Times New Roman" w:hAnsi="Times New Roman" w:cs="Times New Roman"/>
          <w:sz w:val="24"/>
          <w:szCs w:val="24"/>
        </w:rPr>
        <w:t xml:space="preserve">Roadway </w:t>
      </w:r>
      <w:r w:rsidR="0098132A" w:rsidRPr="00A3717B">
        <w:rPr>
          <w:rFonts w:ascii="Times New Roman" w:eastAsia="Times New Roman" w:hAnsi="Times New Roman" w:cs="Times New Roman"/>
          <w:sz w:val="24"/>
          <w:szCs w:val="24"/>
        </w:rPr>
        <w:t>P</w:t>
      </w:r>
      <w:r w:rsidR="008A6A56" w:rsidRPr="00A3717B">
        <w:rPr>
          <w:rFonts w:ascii="Times New Roman" w:eastAsia="Times New Roman" w:hAnsi="Times New Roman" w:cs="Times New Roman"/>
          <w:sz w:val="24"/>
          <w:szCs w:val="24"/>
        </w:rPr>
        <w:t xml:space="preserve">ole.  </w:t>
      </w:r>
      <w:r w:rsidR="0017733B" w:rsidRPr="00A3717B">
        <w:rPr>
          <w:rFonts w:ascii="Times New Roman" w:eastAsia="Times New Roman" w:hAnsi="Times New Roman" w:cs="Times New Roman"/>
          <w:sz w:val="24"/>
          <w:szCs w:val="24"/>
        </w:rPr>
        <w:t xml:space="preserve">Placement on such </w:t>
      </w:r>
      <w:r w:rsidR="0079456A">
        <w:rPr>
          <w:rFonts w:ascii="Times New Roman" w:eastAsia="Times New Roman" w:hAnsi="Times New Roman" w:cs="Times New Roman"/>
          <w:sz w:val="24"/>
          <w:szCs w:val="24"/>
        </w:rPr>
        <w:t>Roadway</w:t>
      </w:r>
      <w:r w:rsidR="0017733B" w:rsidRPr="00A3717B">
        <w:rPr>
          <w:rFonts w:ascii="Times New Roman" w:eastAsia="Times New Roman" w:hAnsi="Times New Roman" w:cs="Times New Roman"/>
          <w:sz w:val="24"/>
          <w:szCs w:val="24"/>
        </w:rPr>
        <w:t xml:space="preserve"> </w:t>
      </w:r>
      <w:r w:rsidR="0079456A">
        <w:rPr>
          <w:rFonts w:ascii="Times New Roman" w:eastAsia="Times New Roman" w:hAnsi="Times New Roman" w:cs="Times New Roman"/>
          <w:sz w:val="24"/>
          <w:szCs w:val="24"/>
        </w:rPr>
        <w:t>P</w:t>
      </w:r>
      <w:r w:rsidR="00844686">
        <w:rPr>
          <w:rFonts w:ascii="Times New Roman" w:eastAsia="Times New Roman" w:hAnsi="Times New Roman" w:cs="Times New Roman"/>
          <w:sz w:val="24"/>
          <w:szCs w:val="24"/>
        </w:rPr>
        <w:t>ole</w:t>
      </w:r>
      <w:r w:rsidR="0079456A">
        <w:rPr>
          <w:rFonts w:ascii="Times New Roman" w:eastAsia="Times New Roman" w:hAnsi="Times New Roman" w:cs="Times New Roman"/>
          <w:sz w:val="24"/>
          <w:szCs w:val="24"/>
        </w:rPr>
        <w:t>s</w:t>
      </w:r>
      <w:r w:rsidR="00844686">
        <w:rPr>
          <w:rFonts w:ascii="Times New Roman" w:eastAsia="Times New Roman" w:hAnsi="Times New Roman" w:cs="Times New Roman"/>
          <w:sz w:val="24"/>
          <w:szCs w:val="24"/>
        </w:rPr>
        <w:t xml:space="preserve"> </w:t>
      </w:r>
      <w:r w:rsidR="0017733B" w:rsidRPr="00A3717B">
        <w:rPr>
          <w:rFonts w:ascii="Times New Roman" w:eastAsia="Times New Roman" w:hAnsi="Times New Roman" w:cs="Times New Roman"/>
          <w:sz w:val="24"/>
          <w:szCs w:val="24"/>
        </w:rPr>
        <w:t xml:space="preserve">shall be subject to </w:t>
      </w:r>
      <w:r w:rsidR="00F2408D">
        <w:rPr>
          <w:rFonts w:ascii="Times New Roman" w:eastAsia="Times New Roman" w:hAnsi="Times New Roman" w:cs="Times New Roman"/>
          <w:sz w:val="24"/>
          <w:szCs w:val="24"/>
        </w:rPr>
        <w:t>P</w:t>
      </w:r>
      <w:r w:rsidR="0017733B" w:rsidRPr="00A3717B">
        <w:rPr>
          <w:rFonts w:ascii="Times New Roman" w:eastAsia="Times New Roman" w:hAnsi="Times New Roman" w:cs="Times New Roman"/>
          <w:sz w:val="24"/>
          <w:szCs w:val="24"/>
        </w:rPr>
        <w:t xml:space="preserve">ole </w:t>
      </w:r>
      <w:r w:rsidR="00F2408D">
        <w:rPr>
          <w:rFonts w:ascii="Times New Roman" w:eastAsia="Times New Roman" w:hAnsi="Times New Roman" w:cs="Times New Roman"/>
          <w:sz w:val="24"/>
          <w:szCs w:val="24"/>
        </w:rPr>
        <w:t>L</w:t>
      </w:r>
      <w:r w:rsidR="0017733B" w:rsidRPr="00A3717B">
        <w:rPr>
          <w:rFonts w:ascii="Times New Roman" w:eastAsia="Times New Roman" w:hAnsi="Times New Roman" w:cs="Times New Roman"/>
          <w:sz w:val="24"/>
          <w:szCs w:val="24"/>
        </w:rPr>
        <w:t xml:space="preserve">oading and wind bearing </w:t>
      </w:r>
      <w:r w:rsidR="00F2408D">
        <w:rPr>
          <w:rFonts w:ascii="Times New Roman" w:eastAsia="Times New Roman" w:hAnsi="Times New Roman" w:cs="Times New Roman"/>
          <w:sz w:val="24"/>
          <w:szCs w:val="24"/>
        </w:rPr>
        <w:t>S</w:t>
      </w:r>
      <w:r w:rsidR="0017733B" w:rsidRPr="00A3717B">
        <w:rPr>
          <w:rFonts w:ascii="Times New Roman" w:eastAsia="Times New Roman" w:hAnsi="Times New Roman" w:cs="Times New Roman"/>
          <w:sz w:val="24"/>
          <w:szCs w:val="24"/>
        </w:rPr>
        <w:t xml:space="preserve">tudies.  </w:t>
      </w:r>
      <w:r w:rsidR="0083213B" w:rsidRPr="00A3717B">
        <w:rPr>
          <w:rFonts w:ascii="Times New Roman" w:eastAsia="Times New Roman" w:hAnsi="Times New Roman" w:cs="Times New Roman"/>
          <w:sz w:val="24"/>
          <w:szCs w:val="24"/>
        </w:rPr>
        <w:t>T</w:t>
      </w:r>
      <w:r w:rsidR="008A6A56" w:rsidRPr="00A3717B">
        <w:rPr>
          <w:rFonts w:ascii="Times New Roman" w:eastAsia="Times New Roman" w:hAnsi="Times New Roman" w:cs="Times New Roman"/>
          <w:sz w:val="24"/>
          <w:szCs w:val="24"/>
        </w:rPr>
        <w:t xml:space="preserve">he maximum weight for any such device shall not exceed fifteen (15) pounds when installed on a streetlight arm. </w:t>
      </w:r>
    </w:p>
    <w:p w14:paraId="38FC686C" w14:textId="45B8AA9B" w:rsidR="00676B22" w:rsidRPr="00A3717B" w:rsidRDefault="00967CBA" w:rsidP="00730BED">
      <w:pPr>
        <w:spacing w:before="100" w:beforeAutospacing="1" w:after="100" w:afterAutospacing="1"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8.1.18</w:t>
      </w:r>
      <w:r w:rsidR="00055E2A">
        <w:rPr>
          <w:rFonts w:ascii="Times New Roman" w:eastAsia="Times New Roman" w:hAnsi="Times New Roman" w:cs="Times New Roman"/>
          <w:sz w:val="24"/>
          <w:szCs w:val="24"/>
        </w:rPr>
        <w:tab/>
      </w:r>
      <w:r w:rsidR="00676B22" w:rsidRPr="00A3717B">
        <w:rPr>
          <w:rFonts w:ascii="Times New Roman" w:eastAsia="Times New Roman" w:hAnsi="Times New Roman" w:cs="Times New Roman"/>
          <w:i/>
          <w:sz w:val="24"/>
          <w:szCs w:val="24"/>
        </w:rPr>
        <w:t>Antenna Coax Cable</w:t>
      </w:r>
      <w:r w:rsidR="00676B22" w:rsidRPr="00A3717B">
        <w:rPr>
          <w:rFonts w:ascii="Times New Roman" w:eastAsia="Times New Roman" w:hAnsi="Times New Roman" w:cs="Times New Roman"/>
          <w:sz w:val="24"/>
          <w:szCs w:val="24"/>
        </w:rPr>
        <w:t xml:space="preserve">. Antenna coax cable, unless mutually agreed by the </w:t>
      </w:r>
      <w:r w:rsidR="00055E2A">
        <w:rPr>
          <w:rFonts w:ascii="Times New Roman" w:eastAsia="Times New Roman" w:hAnsi="Times New Roman" w:cs="Times New Roman"/>
          <w:sz w:val="24"/>
          <w:szCs w:val="24"/>
        </w:rPr>
        <w:t>Parties</w:t>
      </w:r>
      <w:r w:rsidR="006A5ACA">
        <w:rPr>
          <w:rFonts w:ascii="Times New Roman" w:eastAsia="Times New Roman" w:hAnsi="Times New Roman" w:cs="Times New Roman"/>
          <w:sz w:val="24"/>
          <w:szCs w:val="24"/>
        </w:rPr>
        <w:t xml:space="preserve"> otherwise</w:t>
      </w:r>
      <w:r w:rsidR="00676B22" w:rsidRPr="00A3717B">
        <w:rPr>
          <w:rFonts w:ascii="Times New Roman" w:eastAsia="Times New Roman" w:hAnsi="Times New Roman" w:cs="Times New Roman"/>
          <w:sz w:val="24"/>
          <w:szCs w:val="24"/>
        </w:rPr>
        <w:t>,</w:t>
      </w:r>
      <w:r w:rsidR="006A5ACA">
        <w:rPr>
          <w:rFonts w:ascii="Times New Roman" w:eastAsia="Times New Roman" w:hAnsi="Times New Roman" w:cs="Times New Roman"/>
          <w:sz w:val="24"/>
          <w:szCs w:val="24"/>
        </w:rPr>
        <w:t xml:space="preserve"> </w:t>
      </w:r>
      <w:r w:rsidR="00676B22" w:rsidRPr="00A3717B">
        <w:rPr>
          <w:rFonts w:ascii="Times New Roman" w:eastAsia="Times New Roman" w:hAnsi="Times New Roman" w:cs="Times New Roman"/>
          <w:sz w:val="24"/>
          <w:szCs w:val="24"/>
        </w:rPr>
        <w:t>shall be installed with a maximum size of two (2) inch diameter schedule 40 PVC conduit. Conduit supports must be installed ever</w:t>
      </w:r>
      <w:r w:rsidR="005A1793" w:rsidRPr="00A3717B">
        <w:rPr>
          <w:rFonts w:ascii="Times New Roman" w:eastAsia="Times New Roman" w:hAnsi="Times New Roman" w:cs="Times New Roman"/>
          <w:sz w:val="24"/>
          <w:szCs w:val="24"/>
        </w:rPr>
        <w:t>y</w:t>
      </w:r>
      <w:r w:rsidR="00676B22" w:rsidRPr="00A3717B">
        <w:rPr>
          <w:rFonts w:ascii="Times New Roman" w:eastAsia="Times New Roman" w:hAnsi="Times New Roman" w:cs="Times New Roman"/>
          <w:sz w:val="24"/>
          <w:szCs w:val="24"/>
        </w:rPr>
        <w:t xml:space="preserve"> five (5) feet. </w:t>
      </w:r>
      <w:r w:rsidR="0017733B" w:rsidRPr="00A3717B">
        <w:rPr>
          <w:rFonts w:ascii="Times New Roman" w:eastAsia="Times New Roman" w:hAnsi="Times New Roman" w:cs="Times New Roman"/>
          <w:sz w:val="24"/>
          <w:szCs w:val="24"/>
        </w:rPr>
        <w:t xml:space="preserve">All such </w:t>
      </w:r>
      <w:r w:rsidR="006A5ACA">
        <w:rPr>
          <w:rFonts w:ascii="Times New Roman" w:eastAsia="Times New Roman" w:hAnsi="Times New Roman" w:cs="Times New Roman"/>
          <w:sz w:val="24"/>
          <w:szCs w:val="24"/>
        </w:rPr>
        <w:t>A</w:t>
      </w:r>
      <w:r w:rsidR="0017733B" w:rsidRPr="00A3717B">
        <w:rPr>
          <w:rFonts w:ascii="Times New Roman" w:eastAsia="Times New Roman" w:hAnsi="Times New Roman" w:cs="Times New Roman"/>
          <w:sz w:val="24"/>
          <w:szCs w:val="24"/>
        </w:rPr>
        <w:t>ntenna coax cable shall be installed in accordance with the NESC.</w:t>
      </w:r>
    </w:p>
    <w:p w14:paraId="463EBECA" w14:textId="3583E3EB" w:rsidR="000B033D" w:rsidRPr="00A3717B" w:rsidRDefault="00844686" w:rsidP="00730BED">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8.1.19</w:t>
      </w:r>
      <w:r w:rsidR="00055E2A">
        <w:rPr>
          <w:rFonts w:ascii="Times New Roman" w:eastAsia="Times New Roman" w:hAnsi="Times New Roman" w:cs="Times New Roman"/>
          <w:sz w:val="24"/>
          <w:szCs w:val="24"/>
        </w:rPr>
        <w:tab/>
      </w:r>
      <w:r w:rsidR="000B033D" w:rsidRPr="00A3717B">
        <w:rPr>
          <w:rFonts w:ascii="Times New Roman" w:eastAsia="Times New Roman" w:hAnsi="Times New Roman" w:cs="Times New Roman"/>
          <w:i/>
          <w:sz w:val="24"/>
          <w:szCs w:val="24"/>
        </w:rPr>
        <w:t>RF Warning Signs</w:t>
      </w:r>
      <w:r w:rsidR="000B033D" w:rsidRPr="00A3717B">
        <w:rPr>
          <w:rFonts w:ascii="Times New Roman" w:eastAsia="Times New Roman" w:hAnsi="Times New Roman" w:cs="Times New Roman"/>
          <w:sz w:val="24"/>
          <w:szCs w:val="24"/>
        </w:rPr>
        <w:t xml:space="preserve">.  Two RF warning signs must be installed – one near </w:t>
      </w:r>
      <w:r w:rsidR="005A1793" w:rsidRPr="00A3717B">
        <w:rPr>
          <w:rFonts w:ascii="Times New Roman" w:eastAsia="Times New Roman" w:hAnsi="Times New Roman" w:cs="Times New Roman"/>
          <w:sz w:val="24"/>
          <w:szCs w:val="24"/>
        </w:rPr>
        <w:t>P</w:t>
      </w:r>
      <w:r w:rsidR="000B033D" w:rsidRPr="00A3717B">
        <w:rPr>
          <w:rFonts w:ascii="Times New Roman" w:eastAsia="Times New Roman" w:hAnsi="Times New Roman" w:cs="Times New Roman"/>
          <w:sz w:val="24"/>
          <w:szCs w:val="24"/>
        </w:rPr>
        <w:t xml:space="preserve">ole top </w:t>
      </w:r>
      <w:r w:rsidR="00055E2A">
        <w:rPr>
          <w:rFonts w:ascii="Times New Roman" w:eastAsia="Times New Roman" w:hAnsi="Times New Roman" w:cs="Times New Roman"/>
          <w:sz w:val="24"/>
          <w:szCs w:val="24"/>
        </w:rPr>
        <w:tab/>
      </w:r>
      <w:r w:rsidR="00055E2A">
        <w:rPr>
          <w:rFonts w:ascii="Times New Roman" w:eastAsia="Times New Roman" w:hAnsi="Times New Roman" w:cs="Times New Roman"/>
          <w:sz w:val="24"/>
          <w:szCs w:val="24"/>
        </w:rPr>
        <w:tab/>
      </w:r>
      <w:r w:rsidR="00055E2A">
        <w:rPr>
          <w:rFonts w:ascii="Times New Roman" w:eastAsia="Times New Roman" w:hAnsi="Times New Roman" w:cs="Times New Roman"/>
          <w:sz w:val="24"/>
          <w:szCs w:val="24"/>
        </w:rPr>
        <w:tab/>
      </w:r>
      <w:r w:rsidR="000B033D" w:rsidRPr="00A3717B">
        <w:rPr>
          <w:rFonts w:ascii="Times New Roman" w:eastAsia="Times New Roman" w:hAnsi="Times New Roman" w:cs="Times New Roman"/>
          <w:sz w:val="24"/>
          <w:szCs w:val="24"/>
        </w:rPr>
        <w:t xml:space="preserve">level where the safe approach level ends (for FCC </w:t>
      </w:r>
      <w:r w:rsidR="00936CBA">
        <w:rPr>
          <w:rFonts w:ascii="Times New Roman" w:eastAsia="Times New Roman" w:hAnsi="Times New Roman" w:cs="Times New Roman"/>
          <w:sz w:val="24"/>
          <w:szCs w:val="24"/>
        </w:rPr>
        <w:t>g</w:t>
      </w:r>
      <w:r w:rsidR="000B033D" w:rsidRPr="00A3717B">
        <w:rPr>
          <w:rFonts w:ascii="Times New Roman" w:eastAsia="Times New Roman" w:hAnsi="Times New Roman" w:cs="Times New Roman"/>
          <w:sz w:val="24"/>
          <w:szCs w:val="24"/>
        </w:rPr>
        <w:t xml:space="preserve">eneral </w:t>
      </w:r>
      <w:r w:rsidR="0040062A">
        <w:rPr>
          <w:rFonts w:ascii="Times New Roman" w:eastAsia="Times New Roman" w:hAnsi="Times New Roman" w:cs="Times New Roman"/>
          <w:sz w:val="24"/>
          <w:szCs w:val="24"/>
        </w:rPr>
        <w:tab/>
      </w:r>
      <w:r w:rsidR="0040062A">
        <w:rPr>
          <w:rFonts w:ascii="Times New Roman" w:eastAsia="Times New Roman" w:hAnsi="Times New Roman" w:cs="Times New Roman"/>
          <w:sz w:val="24"/>
          <w:szCs w:val="24"/>
        </w:rPr>
        <w:tab/>
      </w:r>
      <w:r w:rsidR="0040062A">
        <w:rPr>
          <w:rFonts w:ascii="Times New Roman" w:eastAsia="Times New Roman" w:hAnsi="Times New Roman" w:cs="Times New Roman"/>
          <w:sz w:val="24"/>
          <w:szCs w:val="24"/>
        </w:rPr>
        <w:tab/>
      </w:r>
      <w:r w:rsidR="0040062A">
        <w:rPr>
          <w:rFonts w:ascii="Times New Roman" w:eastAsia="Times New Roman" w:hAnsi="Times New Roman" w:cs="Times New Roman"/>
          <w:sz w:val="24"/>
          <w:szCs w:val="24"/>
        </w:rPr>
        <w:tab/>
      </w:r>
      <w:r w:rsidR="0040062A">
        <w:rPr>
          <w:rFonts w:ascii="Times New Roman" w:eastAsia="Times New Roman" w:hAnsi="Times New Roman" w:cs="Times New Roman"/>
          <w:sz w:val="24"/>
          <w:szCs w:val="24"/>
        </w:rPr>
        <w:tab/>
      </w:r>
      <w:r w:rsidR="0040062A">
        <w:rPr>
          <w:rFonts w:ascii="Times New Roman" w:eastAsia="Times New Roman" w:hAnsi="Times New Roman" w:cs="Times New Roman"/>
          <w:sz w:val="24"/>
          <w:szCs w:val="24"/>
        </w:rPr>
        <w:tab/>
        <w:t>p</w:t>
      </w:r>
      <w:r w:rsidR="000B033D" w:rsidRPr="00A3717B">
        <w:rPr>
          <w:rFonts w:ascii="Times New Roman" w:eastAsia="Times New Roman" w:hAnsi="Times New Roman" w:cs="Times New Roman"/>
          <w:sz w:val="24"/>
          <w:szCs w:val="24"/>
        </w:rPr>
        <w:t xml:space="preserve">opulation/uncontrolled power levels) and one near the base of the </w:t>
      </w:r>
      <w:r w:rsidR="005A1793" w:rsidRPr="00A3717B">
        <w:rPr>
          <w:rFonts w:ascii="Times New Roman" w:eastAsia="Times New Roman" w:hAnsi="Times New Roman" w:cs="Times New Roman"/>
          <w:sz w:val="24"/>
          <w:szCs w:val="24"/>
        </w:rPr>
        <w:t>P</w:t>
      </w:r>
      <w:r w:rsidR="000B033D" w:rsidRPr="00A3717B">
        <w:rPr>
          <w:rFonts w:ascii="Times New Roman" w:eastAsia="Times New Roman" w:hAnsi="Times New Roman" w:cs="Times New Roman"/>
          <w:sz w:val="24"/>
          <w:szCs w:val="24"/>
        </w:rPr>
        <w:t xml:space="preserve">ole.  These </w:t>
      </w:r>
      <w:r w:rsidR="0040062A">
        <w:rPr>
          <w:rFonts w:ascii="Times New Roman" w:eastAsia="Times New Roman" w:hAnsi="Times New Roman" w:cs="Times New Roman"/>
          <w:sz w:val="24"/>
          <w:szCs w:val="24"/>
        </w:rPr>
        <w:tab/>
      </w:r>
      <w:r w:rsidR="0040062A">
        <w:rPr>
          <w:rFonts w:ascii="Times New Roman" w:eastAsia="Times New Roman" w:hAnsi="Times New Roman" w:cs="Times New Roman"/>
          <w:sz w:val="24"/>
          <w:szCs w:val="24"/>
        </w:rPr>
        <w:tab/>
      </w:r>
      <w:r w:rsidR="0040062A">
        <w:rPr>
          <w:rFonts w:ascii="Times New Roman" w:eastAsia="Times New Roman" w:hAnsi="Times New Roman" w:cs="Times New Roman"/>
          <w:sz w:val="24"/>
          <w:szCs w:val="24"/>
        </w:rPr>
        <w:tab/>
      </w:r>
      <w:r w:rsidR="000B033D" w:rsidRPr="00A3717B">
        <w:rPr>
          <w:rFonts w:ascii="Times New Roman" w:eastAsia="Times New Roman" w:hAnsi="Times New Roman" w:cs="Times New Roman"/>
          <w:sz w:val="24"/>
          <w:szCs w:val="24"/>
        </w:rPr>
        <w:t xml:space="preserve">signs shall indicate the safe approach distance.  Each sign shall also indicate the </w:t>
      </w:r>
      <w:r w:rsidR="0040062A">
        <w:rPr>
          <w:rFonts w:ascii="Times New Roman" w:eastAsia="Times New Roman" w:hAnsi="Times New Roman" w:cs="Times New Roman"/>
          <w:sz w:val="24"/>
          <w:szCs w:val="24"/>
        </w:rPr>
        <w:tab/>
      </w:r>
      <w:r w:rsidR="0040062A">
        <w:rPr>
          <w:rFonts w:ascii="Times New Roman" w:eastAsia="Times New Roman" w:hAnsi="Times New Roman" w:cs="Times New Roman"/>
          <w:sz w:val="24"/>
          <w:szCs w:val="24"/>
        </w:rPr>
        <w:tab/>
      </w:r>
      <w:r w:rsidR="0040062A">
        <w:rPr>
          <w:rFonts w:ascii="Times New Roman" w:eastAsia="Times New Roman" w:hAnsi="Times New Roman" w:cs="Times New Roman"/>
          <w:sz w:val="24"/>
          <w:szCs w:val="24"/>
        </w:rPr>
        <w:tab/>
      </w:r>
      <w:r w:rsidR="00936CBA">
        <w:rPr>
          <w:rFonts w:ascii="Times New Roman" w:eastAsia="Times New Roman" w:hAnsi="Times New Roman" w:cs="Times New Roman"/>
          <w:sz w:val="24"/>
          <w:szCs w:val="24"/>
        </w:rPr>
        <w:t>Wireless</w:t>
      </w:r>
      <w:r w:rsidR="000B033D" w:rsidRPr="00A3717B">
        <w:rPr>
          <w:rFonts w:ascii="Times New Roman" w:eastAsia="Times New Roman" w:hAnsi="Times New Roman" w:cs="Times New Roman"/>
          <w:sz w:val="24"/>
          <w:szCs w:val="24"/>
        </w:rPr>
        <w:t xml:space="preserve"> </w:t>
      </w:r>
      <w:r w:rsidR="005A1793" w:rsidRPr="00A3717B">
        <w:rPr>
          <w:rFonts w:ascii="Times New Roman" w:eastAsia="Times New Roman" w:hAnsi="Times New Roman" w:cs="Times New Roman"/>
          <w:sz w:val="24"/>
          <w:szCs w:val="24"/>
        </w:rPr>
        <w:t>F</w:t>
      </w:r>
      <w:r w:rsidR="000B033D" w:rsidRPr="00A3717B">
        <w:rPr>
          <w:rFonts w:ascii="Times New Roman" w:eastAsia="Times New Roman" w:hAnsi="Times New Roman" w:cs="Times New Roman"/>
          <w:sz w:val="24"/>
          <w:szCs w:val="24"/>
        </w:rPr>
        <w:t xml:space="preserve">acility’s owner’s name and contact number where a representative </w:t>
      </w:r>
      <w:r w:rsidR="0040062A">
        <w:rPr>
          <w:rFonts w:ascii="Times New Roman" w:eastAsia="Times New Roman" w:hAnsi="Times New Roman" w:cs="Times New Roman"/>
          <w:sz w:val="24"/>
          <w:szCs w:val="24"/>
        </w:rPr>
        <w:tab/>
      </w:r>
      <w:r w:rsidR="0040062A">
        <w:rPr>
          <w:rFonts w:ascii="Times New Roman" w:eastAsia="Times New Roman" w:hAnsi="Times New Roman" w:cs="Times New Roman"/>
          <w:sz w:val="24"/>
          <w:szCs w:val="24"/>
        </w:rPr>
        <w:tab/>
      </w:r>
      <w:r w:rsidR="0040062A">
        <w:rPr>
          <w:rFonts w:ascii="Times New Roman" w:eastAsia="Times New Roman" w:hAnsi="Times New Roman" w:cs="Times New Roman"/>
          <w:sz w:val="24"/>
          <w:szCs w:val="24"/>
        </w:rPr>
        <w:tab/>
      </w:r>
      <w:r w:rsidR="000B033D" w:rsidRPr="00A3717B">
        <w:rPr>
          <w:rFonts w:ascii="Times New Roman" w:eastAsia="Times New Roman" w:hAnsi="Times New Roman" w:cs="Times New Roman"/>
          <w:sz w:val="24"/>
          <w:szCs w:val="24"/>
        </w:rPr>
        <w:t>may be reached tw</w:t>
      </w:r>
      <w:r w:rsidR="0017733B" w:rsidRPr="00A3717B">
        <w:rPr>
          <w:rFonts w:ascii="Times New Roman" w:eastAsia="Times New Roman" w:hAnsi="Times New Roman" w:cs="Times New Roman"/>
          <w:sz w:val="24"/>
          <w:szCs w:val="24"/>
        </w:rPr>
        <w:t>enty</w:t>
      </w:r>
      <w:r w:rsidR="000B033D" w:rsidRPr="00A3717B">
        <w:rPr>
          <w:rFonts w:ascii="Times New Roman" w:eastAsia="Times New Roman" w:hAnsi="Times New Roman" w:cs="Times New Roman"/>
          <w:sz w:val="24"/>
          <w:szCs w:val="24"/>
        </w:rPr>
        <w:t xml:space="preserve">-four (24) hours per day, seven (7) days per week.  All </w:t>
      </w:r>
      <w:r w:rsidR="0040062A">
        <w:rPr>
          <w:rFonts w:ascii="Times New Roman" w:eastAsia="Times New Roman" w:hAnsi="Times New Roman" w:cs="Times New Roman"/>
          <w:sz w:val="24"/>
          <w:szCs w:val="24"/>
        </w:rPr>
        <w:tab/>
      </w:r>
      <w:r w:rsidR="0040062A">
        <w:rPr>
          <w:rFonts w:ascii="Times New Roman" w:eastAsia="Times New Roman" w:hAnsi="Times New Roman" w:cs="Times New Roman"/>
          <w:sz w:val="24"/>
          <w:szCs w:val="24"/>
        </w:rPr>
        <w:tab/>
      </w:r>
      <w:r w:rsidR="0040062A">
        <w:rPr>
          <w:rFonts w:ascii="Times New Roman" w:eastAsia="Times New Roman" w:hAnsi="Times New Roman" w:cs="Times New Roman"/>
          <w:sz w:val="24"/>
          <w:szCs w:val="24"/>
        </w:rPr>
        <w:tab/>
      </w:r>
      <w:r w:rsidR="000B033D" w:rsidRPr="00A3717B">
        <w:rPr>
          <w:rFonts w:ascii="Times New Roman" w:eastAsia="Times New Roman" w:hAnsi="Times New Roman" w:cs="Times New Roman"/>
          <w:sz w:val="24"/>
          <w:szCs w:val="24"/>
        </w:rPr>
        <w:t xml:space="preserve">such signage shall be kept accurate and current. </w:t>
      </w:r>
    </w:p>
    <w:p w14:paraId="702A3721" w14:textId="78979FA4" w:rsidR="000B033D" w:rsidRPr="00A3717B" w:rsidRDefault="00AE0055" w:rsidP="00730BED">
      <w:pPr>
        <w:spacing w:before="100" w:beforeAutospacing="1" w:after="100" w:afterAutospacing="1"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8.1.20</w:t>
      </w:r>
      <w:r w:rsidR="0040062A">
        <w:rPr>
          <w:rFonts w:ascii="Times New Roman" w:eastAsia="Times New Roman" w:hAnsi="Times New Roman" w:cs="Times New Roman"/>
          <w:sz w:val="24"/>
          <w:szCs w:val="24"/>
        </w:rPr>
        <w:tab/>
      </w:r>
      <w:r w:rsidR="000B033D" w:rsidRPr="00A3717B">
        <w:rPr>
          <w:rFonts w:ascii="Times New Roman" w:eastAsia="Times New Roman" w:hAnsi="Times New Roman" w:cs="Times New Roman"/>
          <w:i/>
          <w:sz w:val="24"/>
          <w:szCs w:val="24"/>
        </w:rPr>
        <w:t>Disconnects</w:t>
      </w:r>
      <w:r w:rsidR="008505F0">
        <w:rPr>
          <w:rFonts w:ascii="Times New Roman" w:eastAsia="Times New Roman" w:hAnsi="Times New Roman" w:cs="Times New Roman"/>
          <w:i/>
          <w:sz w:val="24"/>
          <w:szCs w:val="24"/>
        </w:rPr>
        <w:t>/Shutoffs</w:t>
      </w:r>
      <w:r w:rsidR="000B033D" w:rsidRPr="00A3717B">
        <w:rPr>
          <w:rFonts w:ascii="Times New Roman" w:eastAsia="Times New Roman" w:hAnsi="Times New Roman" w:cs="Times New Roman"/>
          <w:sz w:val="24"/>
          <w:szCs w:val="24"/>
        </w:rPr>
        <w:t xml:space="preserve">.  All </w:t>
      </w:r>
      <w:r w:rsidR="008505F0">
        <w:rPr>
          <w:rFonts w:ascii="Times New Roman" w:eastAsia="Times New Roman" w:hAnsi="Times New Roman" w:cs="Times New Roman"/>
          <w:sz w:val="24"/>
          <w:szCs w:val="24"/>
        </w:rPr>
        <w:t>Wireless</w:t>
      </w:r>
      <w:r w:rsidR="0083213B" w:rsidRPr="00A3717B">
        <w:rPr>
          <w:rFonts w:ascii="Times New Roman" w:eastAsia="Times New Roman" w:hAnsi="Times New Roman" w:cs="Times New Roman"/>
          <w:sz w:val="24"/>
          <w:szCs w:val="24"/>
        </w:rPr>
        <w:t xml:space="preserve"> </w:t>
      </w:r>
      <w:r w:rsidR="005A1793" w:rsidRPr="00A3717B">
        <w:rPr>
          <w:rFonts w:ascii="Times New Roman" w:eastAsia="Times New Roman" w:hAnsi="Times New Roman" w:cs="Times New Roman"/>
          <w:sz w:val="24"/>
          <w:szCs w:val="24"/>
        </w:rPr>
        <w:t>F</w:t>
      </w:r>
      <w:r w:rsidR="000B033D" w:rsidRPr="00A3717B">
        <w:rPr>
          <w:rFonts w:ascii="Times New Roman" w:eastAsia="Times New Roman" w:hAnsi="Times New Roman" w:cs="Times New Roman"/>
          <w:sz w:val="24"/>
          <w:szCs w:val="24"/>
        </w:rPr>
        <w:t xml:space="preserve">acilities and </w:t>
      </w:r>
      <w:r w:rsidR="005A1793" w:rsidRPr="00A3717B">
        <w:rPr>
          <w:rFonts w:ascii="Times New Roman" w:eastAsia="Times New Roman" w:hAnsi="Times New Roman" w:cs="Times New Roman"/>
          <w:sz w:val="24"/>
          <w:szCs w:val="24"/>
        </w:rPr>
        <w:t>A</w:t>
      </w:r>
      <w:r w:rsidR="000B033D" w:rsidRPr="00A3717B">
        <w:rPr>
          <w:rFonts w:ascii="Times New Roman" w:eastAsia="Times New Roman" w:hAnsi="Times New Roman" w:cs="Times New Roman"/>
          <w:sz w:val="24"/>
          <w:szCs w:val="24"/>
        </w:rPr>
        <w:t xml:space="preserve">ntennas </w:t>
      </w:r>
      <w:r w:rsidR="0040062A">
        <w:rPr>
          <w:rFonts w:ascii="Times New Roman" w:eastAsia="Times New Roman" w:hAnsi="Times New Roman" w:cs="Times New Roman"/>
          <w:sz w:val="24"/>
          <w:szCs w:val="24"/>
        </w:rPr>
        <w:t>pursuant to this Agreement,</w:t>
      </w:r>
      <w:r w:rsidR="000B033D" w:rsidRPr="00A3717B">
        <w:rPr>
          <w:rFonts w:ascii="Times New Roman" w:eastAsia="Times New Roman" w:hAnsi="Times New Roman" w:cs="Times New Roman"/>
          <w:sz w:val="24"/>
          <w:szCs w:val="24"/>
        </w:rPr>
        <w:t xml:space="preserve"> which require electrical power</w:t>
      </w:r>
      <w:r w:rsidR="0040062A">
        <w:rPr>
          <w:rFonts w:ascii="Times New Roman" w:eastAsia="Times New Roman" w:hAnsi="Times New Roman" w:cs="Times New Roman"/>
          <w:sz w:val="24"/>
          <w:szCs w:val="24"/>
        </w:rPr>
        <w:t>,</w:t>
      </w:r>
      <w:r w:rsidR="000B033D" w:rsidRPr="00A3717B">
        <w:rPr>
          <w:rFonts w:ascii="Times New Roman" w:eastAsia="Times New Roman" w:hAnsi="Times New Roman" w:cs="Times New Roman"/>
          <w:sz w:val="24"/>
          <w:szCs w:val="24"/>
        </w:rPr>
        <w:t xml:space="preserve"> shall have disconnects</w:t>
      </w:r>
      <w:r w:rsidR="008C1855">
        <w:rPr>
          <w:rFonts w:ascii="Times New Roman" w:eastAsia="Times New Roman" w:hAnsi="Times New Roman" w:cs="Times New Roman"/>
          <w:sz w:val="24"/>
          <w:szCs w:val="24"/>
        </w:rPr>
        <w:t>/shutoffs</w:t>
      </w:r>
      <w:r w:rsidR="000B033D" w:rsidRPr="00A3717B">
        <w:rPr>
          <w:rFonts w:ascii="Times New Roman" w:eastAsia="Times New Roman" w:hAnsi="Times New Roman" w:cs="Times New Roman"/>
          <w:sz w:val="24"/>
          <w:szCs w:val="24"/>
        </w:rPr>
        <w:t xml:space="preserve"> allowing the </w:t>
      </w:r>
      <w:r w:rsidR="000C75A0">
        <w:rPr>
          <w:rFonts w:ascii="Times New Roman" w:eastAsia="Times New Roman" w:hAnsi="Times New Roman" w:cs="Times New Roman"/>
          <w:sz w:val="24"/>
          <w:szCs w:val="24"/>
        </w:rPr>
        <w:t>City</w:t>
      </w:r>
      <w:r w:rsidR="000B033D" w:rsidRPr="00A3717B">
        <w:rPr>
          <w:rFonts w:ascii="Times New Roman" w:eastAsia="Times New Roman" w:hAnsi="Times New Roman" w:cs="Times New Roman"/>
          <w:sz w:val="24"/>
          <w:szCs w:val="24"/>
        </w:rPr>
        <w:t xml:space="preserve"> to disconnect power to avoid RF exposure to its employees when working</w:t>
      </w:r>
      <w:r w:rsidR="008C1855">
        <w:rPr>
          <w:rFonts w:ascii="Times New Roman" w:eastAsia="Times New Roman" w:hAnsi="Times New Roman" w:cs="Times New Roman"/>
          <w:sz w:val="24"/>
          <w:szCs w:val="24"/>
        </w:rPr>
        <w:t xml:space="preserve"> </w:t>
      </w:r>
      <w:r w:rsidR="0040062A">
        <w:rPr>
          <w:rFonts w:ascii="Times New Roman" w:eastAsia="Times New Roman" w:hAnsi="Times New Roman" w:cs="Times New Roman"/>
          <w:sz w:val="24"/>
          <w:szCs w:val="24"/>
        </w:rPr>
        <w:tab/>
      </w:r>
      <w:r w:rsidR="000B033D" w:rsidRPr="00A3717B">
        <w:rPr>
          <w:rFonts w:ascii="Times New Roman" w:eastAsia="Times New Roman" w:hAnsi="Times New Roman" w:cs="Times New Roman"/>
          <w:sz w:val="24"/>
          <w:szCs w:val="24"/>
        </w:rPr>
        <w:t xml:space="preserve">around any such </w:t>
      </w:r>
      <w:r w:rsidR="0040062A">
        <w:rPr>
          <w:rFonts w:ascii="Times New Roman" w:eastAsia="Times New Roman" w:hAnsi="Times New Roman" w:cs="Times New Roman"/>
          <w:sz w:val="24"/>
          <w:szCs w:val="24"/>
        </w:rPr>
        <w:t>Facilities</w:t>
      </w:r>
      <w:r w:rsidR="000B033D" w:rsidRPr="00A3717B">
        <w:rPr>
          <w:rFonts w:ascii="Times New Roman" w:eastAsia="Times New Roman" w:hAnsi="Times New Roman" w:cs="Times New Roman"/>
          <w:sz w:val="24"/>
          <w:szCs w:val="24"/>
        </w:rPr>
        <w:t xml:space="preserve">.  The </w:t>
      </w:r>
      <w:r w:rsidR="000C75A0">
        <w:rPr>
          <w:rFonts w:ascii="Times New Roman" w:eastAsia="Times New Roman" w:hAnsi="Times New Roman" w:cs="Times New Roman"/>
          <w:sz w:val="24"/>
          <w:szCs w:val="24"/>
        </w:rPr>
        <w:t>City</w:t>
      </w:r>
      <w:r w:rsidR="000B033D" w:rsidRPr="00A3717B">
        <w:rPr>
          <w:rFonts w:ascii="Times New Roman" w:eastAsia="Times New Roman" w:hAnsi="Times New Roman" w:cs="Times New Roman"/>
          <w:sz w:val="24"/>
          <w:szCs w:val="24"/>
        </w:rPr>
        <w:t xml:space="preserve"> and its employees shall be permitted to cut power to any such </w:t>
      </w:r>
      <w:r w:rsidR="0040062A">
        <w:rPr>
          <w:rFonts w:ascii="Times New Roman" w:eastAsia="Times New Roman" w:hAnsi="Times New Roman" w:cs="Times New Roman"/>
          <w:sz w:val="24"/>
          <w:szCs w:val="24"/>
        </w:rPr>
        <w:t>Facilities</w:t>
      </w:r>
      <w:r w:rsidR="000B033D" w:rsidRPr="00A3717B">
        <w:rPr>
          <w:rFonts w:ascii="Times New Roman" w:eastAsia="Times New Roman" w:hAnsi="Times New Roman" w:cs="Times New Roman"/>
          <w:sz w:val="24"/>
          <w:szCs w:val="24"/>
        </w:rPr>
        <w:t xml:space="preserve"> as i</w:t>
      </w:r>
      <w:r w:rsidR="0040062A">
        <w:rPr>
          <w:rFonts w:ascii="Times New Roman" w:eastAsia="Times New Roman" w:hAnsi="Times New Roman" w:cs="Times New Roman"/>
          <w:sz w:val="24"/>
          <w:szCs w:val="24"/>
        </w:rPr>
        <w:t>s</w:t>
      </w:r>
      <w:r w:rsidR="000B033D" w:rsidRPr="00A3717B">
        <w:rPr>
          <w:rFonts w:ascii="Times New Roman" w:eastAsia="Times New Roman" w:hAnsi="Times New Roman" w:cs="Times New Roman"/>
          <w:sz w:val="24"/>
          <w:szCs w:val="24"/>
        </w:rPr>
        <w:t xml:space="preserve"> reasonable when working in or around any such </w:t>
      </w:r>
      <w:r w:rsidR="00246C11">
        <w:rPr>
          <w:rFonts w:ascii="Times New Roman" w:eastAsia="Times New Roman" w:hAnsi="Times New Roman" w:cs="Times New Roman"/>
          <w:sz w:val="24"/>
          <w:szCs w:val="24"/>
        </w:rPr>
        <w:t>Wireless</w:t>
      </w:r>
      <w:r w:rsidR="000B033D" w:rsidRPr="00A3717B">
        <w:rPr>
          <w:rFonts w:ascii="Times New Roman" w:eastAsia="Times New Roman" w:hAnsi="Times New Roman" w:cs="Times New Roman"/>
          <w:sz w:val="24"/>
          <w:szCs w:val="24"/>
        </w:rPr>
        <w:t xml:space="preserve"> </w:t>
      </w:r>
      <w:r w:rsidR="005A1793" w:rsidRPr="00A3717B">
        <w:rPr>
          <w:rFonts w:ascii="Times New Roman" w:eastAsia="Times New Roman" w:hAnsi="Times New Roman" w:cs="Times New Roman"/>
          <w:sz w:val="24"/>
          <w:szCs w:val="24"/>
        </w:rPr>
        <w:t>F</w:t>
      </w:r>
      <w:r w:rsidR="000B033D" w:rsidRPr="00A3717B">
        <w:rPr>
          <w:rFonts w:ascii="Times New Roman" w:eastAsia="Times New Roman" w:hAnsi="Times New Roman" w:cs="Times New Roman"/>
          <w:sz w:val="24"/>
          <w:szCs w:val="24"/>
        </w:rPr>
        <w:t xml:space="preserve">acility or </w:t>
      </w:r>
      <w:r w:rsidR="005A1793" w:rsidRPr="00A3717B">
        <w:rPr>
          <w:rFonts w:ascii="Times New Roman" w:eastAsia="Times New Roman" w:hAnsi="Times New Roman" w:cs="Times New Roman"/>
          <w:sz w:val="24"/>
          <w:szCs w:val="24"/>
        </w:rPr>
        <w:t>A</w:t>
      </w:r>
      <w:r w:rsidR="000B033D" w:rsidRPr="00A3717B">
        <w:rPr>
          <w:rFonts w:ascii="Times New Roman" w:eastAsia="Times New Roman" w:hAnsi="Times New Roman" w:cs="Times New Roman"/>
          <w:sz w:val="24"/>
          <w:szCs w:val="24"/>
        </w:rPr>
        <w:t>ntenna for purposes of employee safety</w:t>
      </w:r>
      <w:r w:rsidR="00303324">
        <w:rPr>
          <w:rFonts w:ascii="Times New Roman" w:eastAsia="Times New Roman" w:hAnsi="Times New Roman" w:cs="Times New Roman"/>
          <w:sz w:val="24"/>
          <w:szCs w:val="24"/>
        </w:rPr>
        <w:t xml:space="preserve"> However, such shutoffs shall only be performed in coordination with Licensee’s </w:t>
      </w:r>
      <w:r w:rsidR="00AE0B22">
        <w:rPr>
          <w:rFonts w:ascii="Times New Roman" w:eastAsia="Times New Roman" w:hAnsi="Times New Roman" w:cs="Times New Roman"/>
          <w:sz w:val="24"/>
          <w:szCs w:val="24"/>
        </w:rPr>
        <w:t>Lockout and/or Tagout procedures</w:t>
      </w:r>
      <w:r w:rsidR="004A22D3">
        <w:rPr>
          <w:rFonts w:ascii="Times New Roman" w:eastAsia="Times New Roman" w:hAnsi="Times New Roman" w:cs="Times New Roman"/>
          <w:sz w:val="24"/>
          <w:szCs w:val="24"/>
        </w:rPr>
        <w:t xml:space="preserve"> pursuant to Section 15.8 of this Agreement</w:t>
      </w:r>
      <w:r w:rsidR="000B033D" w:rsidRPr="00A3717B">
        <w:rPr>
          <w:rFonts w:ascii="Times New Roman" w:eastAsia="Times New Roman" w:hAnsi="Times New Roman" w:cs="Times New Roman"/>
          <w:sz w:val="24"/>
          <w:szCs w:val="24"/>
        </w:rPr>
        <w:t>.</w:t>
      </w:r>
    </w:p>
    <w:p w14:paraId="56C30AF7" w14:textId="701991AF" w:rsidR="00594070" w:rsidRPr="00A3717B" w:rsidRDefault="00AE0055" w:rsidP="00730BED">
      <w:pPr>
        <w:spacing w:before="100" w:beforeAutospacing="1" w:after="100" w:afterAutospacing="1" w:line="240" w:lineRule="auto"/>
        <w:ind w:firstLine="720"/>
        <w:rPr>
          <w:rFonts w:ascii="Times New Roman" w:hAnsi="Times New Roman" w:cs="Times New Roman"/>
          <w:color w:val="1F1F1F"/>
          <w:w w:val="105"/>
          <w:sz w:val="24"/>
          <w:szCs w:val="24"/>
        </w:rPr>
      </w:pPr>
      <w:r>
        <w:rPr>
          <w:rFonts w:ascii="Times New Roman" w:eastAsia="Times New Roman" w:hAnsi="Times New Roman" w:cs="Times New Roman"/>
          <w:sz w:val="24"/>
          <w:szCs w:val="24"/>
        </w:rPr>
        <w:t>8.1.21</w:t>
      </w:r>
      <w:r w:rsidR="0040062A">
        <w:rPr>
          <w:rFonts w:ascii="Times New Roman" w:eastAsia="Times New Roman" w:hAnsi="Times New Roman" w:cs="Times New Roman"/>
          <w:sz w:val="24"/>
          <w:szCs w:val="24"/>
        </w:rPr>
        <w:tab/>
      </w:r>
      <w:r w:rsidR="006464CB" w:rsidRPr="00A3717B">
        <w:rPr>
          <w:rFonts w:ascii="Times New Roman" w:eastAsia="Times New Roman" w:hAnsi="Times New Roman" w:cs="Times New Roman"/>
          <w:i/>
          <w:sz w:val="24"/>
          <w:szCs w:val="24"/>
        </w:rPr>
        <w:t>No Logos</w:t>
      </w:r>
      <w:r w:rsidR="006464CB" w:rsidRPr="00A3717B">
        <w:rPr>
          <w:rFonts w:ascii="Times New Roman" w:eastAsia="Times New Roman" w:hAnsi="Times New Roman" w:cs="Times New Roman"/>
          <w:sz w:val="24"/>
          <w:szCs w:val="24"/>
        </w:rPr>
        <w:t>.</w:t>
      </w:r>
      <w:r w:rsidR="00165C99" w:rsidRPr="00A3717B">
        <w:rPr>
          <w:rFonts w:ascii="Times New Roman" w:eastAsia="Times New Roman" w:hAnsi="Times New Roman" w:cs="Times New Roman"/>
          <w:sz w:val="24"/>
          <w:szCs w:val="24"/>
        </w:rPr>
        <w:t xml:space="preserve">  </w:t>
      </w:r>
      <w:r w:rsidR="0040062A">
        <w:rPr>
          <w:rFonts w:ascii="Times New Roman" w:eastAsia="Times New Roman" w:hAnsi="Times New Roman" w:cs="Times New Roman"/>
          <w:sz w:val="24"/>
          <w:szCs w:val="24"/>
        </w:rPr>
        <w:t>Licensee</w:t>
      </w:r>
      <w:r w:rsidR="00594070" w:rsidRPr="00A3717B">
        <w:rPr>
          <w:rFonts w:ascii="Times New Roman" w:eastAsia="Times New Roman" w:hAnsi="Times New Roman" w:cs="Times New Roman"/>
          <w:sz w:val="24"/>
          <w:szCs w:val="24"/>
        </w:rPr>
        <w:t xml:space="preserve"> shall </w:t>
      </w:r>
      <w:r w:rsidR="00594070" w:rsidRPr="00A3717B">
        <w:rPr>
          <w:rFonts w:ascii="Times New Roman" w:hAnsi="Times New Roman" w:cs="Times New Roman"/>
          <w:color w:val="1F1F1F"/>
          <w:w w:val="105"/>
          <w:sz w:val="24"/>
          <w:szCs w:val="24"/>
        </w:rPr>
        <w:t>not,</w:t>
      </w:r>
      <w:r w:rsidR="00594070" w:rsidRPr="00A3717B">
        <w:rPr>
          <w:rFonts w:ascii="Times New Roman" w:hAnsi="Times New Roman" w:cs="Times New Roman"/>
          <w:color w:val="1F1F1F"/>
          <w:spacing w:val="-11"/>
          <w:w w:val="105"/>
          <w:sz w:val="24"/>
          <w:szCs w:val="24"/>
        </w:rPr>
        <w:t xml:space="preserve"> </w:t>
      </w:r>
      <w:r w:rsidR="00594070" w:rsidRPr="00A3717B">
        <w:rPr>
          <w:rFonts w:ascii="Times New Roman" w:hAnsi="Times New Roman" w:cs="Times New Roman"/>
          <w:color w:val="1F1F1F"/>
          <w:w w:val="105"/>
          <w:sz w:val="24"/>
          <w:szCs w:val="24"/>
        </w:rPr>
        <w:t>and</w:t>
      </w:r>
      <w:r w:rsidR="00594070" w:rsidRPr="00A3717B">
        <w:rPr>
          <w:rFonts w:ascii="Times New Roman" w:hAnsi="Times New Roman" w:cs="Times New Roman"/>
          <w:color w:val="1F1F1F"/>
          <w:spacing w:val="-3"/>
          <w:w w:val="105"/>
          <w:sz w:val="24"/>
          <w:szCs w:val="24"/>
        </w:rPr>
        <w:t xml:space="preserve"> </w:t>
      </w:r>
      <w:r w:rsidR="00594070" w:rsidRPr="00A3717B">
        <w:rPr>
          <w:rFonts w:ascii="Times New Roman" w:hAnsi="Times New Roman" w:cs="Times New Roman"/>
          <w:color w:val="1F1F1F"/>
          <w:w w:val="105"/>
          <w:sz w:val="24"/>
          <w:szCs w:val="24"/>
        </w:rPr>
        <w:t>will</w:t>
      </w:r>
      <w:r w:rsidR="00594070" w:rsidRPr="00A3717B">
        <w:rPr>
          <w:rFonts w:ascii="Times New Roman" w:hAnsi="Times New Roman" w:cs="Times New Roman"/>
          <w:color w:val="1F1F1F"/>
          <w:spacing w:val="-4"/>
          <w:w w:val="105"/>
          <w:sz w:val="24"/>
          <w:szCs w:val="24"/>
        </w:rPr>
        <w:t xml:space="preserve"> </w:t>
      </w:r>
      <w:r w:rsidR="00594070" w:rsidRPr="00A3717B">
        <w:rPr>
          <w:rFonts w:ascii="Times New Roman" w:hAnsi="Times New Roman" w:cs="Times New Roman"/>
          <w:color w:val="1F1F1F"/>
          <w:w w:val="105"/>
          <w:sz w:val="24"/>
          <w:szCs w:val="24"/>
        </w:rPr>
        <w:t>ensure</w:t>
      </w:r>
      <w:r w:rsidR="00594070" w:rsidRPr="00A3717B">
        <w:rPr>
          <w:rFonts w:ascii="Times New Roman" w:hAnsi="Times New Roman" w:cs="Times New Roman"/>
          <w:color w:val="1F1F1F"/>
          <w:spacing w:val="-12"/>
          <w:w w:val="105"/>
          <w:sz w:val="24"/>
          <w:szCs w:val="24"/>
        </w:rPr>
        <w:t xml:space="preserve"> </w:t>
      </w:r>
      <w:r w:rsidR="00594070" w:rsidRPr="00A3717B">
        <w:rPr>
          <w:rFonts w:ascii="Times New Roman" w:hAnsi="Times New Roman" w:cs="Times New Roman"/>
          <w:color w:val="1F1F1F"/>
          <w:w w:val="105"/>
          <w:sz w:val="24"/>
          <w:szCs w:val="24"/>
        </w:rPr>
        <w:t>all</w:t>
      </w:r>
      <w:r w:rsidR="00594070" w:rsidRPr="00A3717B">
        <w:rPr>
          <w:rFonts w:ascii="Times New Roman" w:hAnsi="Times New Roman" w:cs="Times New Roman"/>
          <w:color w:val="1F1F1F"/>
          <w:spacing w:val="-18"/>
          <w:w w:val="105"/>
          <w:sz w:val="24"/>
          <w:szCs w:val="24"/>
        </w:rPr>
        <w:t xml:space="preserve"> </w:t>
      </w:r>
      <w:r w:rsidR="00594070" w:rsidRPr="00A3717B">
        <w:rPr>
          <w:rFonts w:ascii="Times New Roman" w:hAnsi="Times New Roman" w:cs="Times New Roman"/>
          <w:color w:val="1F1F1F"/>
          <w:w w:val="105"/>
          <w:sz w:val="24"/>
          <w:szCs w:val="24"/>
        </w:rPr>
        <w:t>its</w:t>
      </w:r>
      <w:r w:rsidR="00594070" w:rsidRPr="00A3717B">
        <w:rPr>
          <w:rFonts w:ascii="Times New Roman" w:hAnsi="Times New Roman" w:cs="Times New Roman"/>
          <w:color w:val="1F1F1F"/>
          <w:spacing w:val="-14"/>
          <w:w w:val="105"/>
          <w:sz w:val="24"/>
          <w:szCs w:val="24"/>
        </w:rPr>
        <w:t xml:space="preserve"> </w:t>
      </w:r>
      <w:r w:rsidR="0040062A">
        <w:rPr>
          <w:rFonts w:ascii="Times New Roman" w:hAnsi="Times New Roman" w:cs="Times New Roman"/>
          <w:color w:val="1F1F1F"/>
          <w:w w:val="105"/>
          <w:sz w:val="24"/>
          <w:szCs w:val="24"/>
        </w:rPr>
        <w:t>C</w:t>
      </w:r>
      <w:r w:rsidR="00594070" w:rsidRPr="00A3717B">
        <w:rPr>
          <w:rFonts w:ascii="Times New Roman" w:hAnsi="Times New Roman" w:cs="Times New Roman"/>
          <w:color w:val="1F1F1F"/>
          <w:w w:val="105"/>
          <w:sz w:val="24"/>
          <w:szCs w:val="24"/>
        </w:rPr>
        <w:t>arriers</w:t>
      </w:r>
      <w:r w:rsidR="00594070" w:rsidRPr="00A3717B">
        <w:rPr>
          <w:rFonts w:ascii="Times New Roman" w:hAnsi="Times New Roman" w:cs="Times New Roman"/>
          <w:color w:val="1F1F1F"/>
          <w:spacing w:val="-1"/>
          <w:w w:val="105"/>
          <w:sz w:val="24"/>
          <w:szCs w:val="24"/>
        </w:rPr>
        <w:t xml:space="preserve"> </w:t>
      </w:r>
      <w:r w:rsidR="00594070" w:rsidRPr="00A3717B">
        <w:rPr>
          <w:rFonts w:ascii="Times New Roman" w:hAnsi="Times New Roman" w:cs="Times New Roman"/>
          <w:color w:val="1F1F1F"/>
          <w:w w:val="105"/>
          <w:sz w:val="24"/>
          <w:szCs w:val="24"/>
        </w:rPr>
        <w:t>will</w:t>
      </w:r>
      <w:r w:rsidR="00594070" w:rsidRPr="00A3717B">
        <w:rPr>
          <w:rFonts w:ascii="Times New Roman" w:hAnsi="Times New Roman" w:cs="Times New Roman"/>
          <w:color w:val="1F1F1F"/>
          <w:spacing w:val="-4"/>
          <w:w w:val="105"/>
          <w:sz w:val="24"/>
          <w:szCs w:val="24"/>
        </w:rPr>
        <w:t xml:space="preserve"> </w:t>
      </w:r>
      <w:r w:rsidR="00594070" w:rsidRPr="00A3717B">
        <w:rPr>
          <w:rFonts w:ascii="Times New Roman" w:hAnsi="Times New Roman" w:cs="Times New Roman"/>
          <w:color w:val="1F1F1F"/>
          <w:w w:val="105"/>
          <w:sz w:val="24"/>
          <w:szCs w:val="24"/>
        </w:rPr>
        <w:t>not,</w:t>
      </w:r>
      <w:r w:rsidR="00594070" w:rsidRPr="00A3717B">
        <w:rPr>
          <w:rFonts w:ascii="Times New Roman" w:hAnsi="Times New Roman" w:cs="Times New Roman"/>
          <w:color w:val="1F1F1F"/>
          <w:spacing w:val="-5"/>
          <w:w w:val="105"/>
          <w:sz w:val="24"/>
          <w:szCs w:val="24"/>
        </w:rPr>
        <w:t xml:space="preserve"> </w:t>
      </w:r>
      <w:r w:rsidR="00594070" w:rsidRPr="00A3717B">
        <w:rPr>
          <w:rFonts w:ascii="Times New Roman" w:hAnsi="Times New Roman" w:cs="Times New Roman"/>
          <w:color w:val="1F1F1F"/>
          <w:w w:val="105"/>
          <w:sz w:val="24"/>
          <w:szCs w:val="24"/>
        </w:rPr>
        <w:t>place</w:t>
      </w:r>
      <w:r w:rsidR="00594070" w:rsidRPr="00A3717B">
        <w:rPr>
          <w:rFonts w:ascii="Times New Roman" w:hAnsi="Times New Roman" w:cs="Times New Roman"/>
          <w:color w:val="1F1F1F"/>
          <w:spacing w:val="-15"/>
          <w:w w:val="105"/>
          <w:sz w:val="24"/>
          <w:szCs w:val="24"/>
        </w:rPr>
        <w:t xml:space="preserve"> </w:t>
      </w:r>
      <w:r w:rsidR="00594070" w:rsidRPr="00A3717B">
        <w:rPr>
          <w:rFonts w:ascii="Times New Roman" w:hAnsi="Times New Roman" w:cs="Times New Roman"/>
          <w:color w:val="1F1F1F"/>
          <w:w w:val="105"/>
          <w:sz w:val="24"/>
          <w:szCs w:val="24"/>
        </w:rPr>
        <w:t>any</w:t>
      </w:r>
      <w:r w:rsidR="00594070" w:rsidRPr="00A3717B">
        <w:rPr>
          <w:rFonts w:ascii="Times New Roman" w:hAnsi="Times New Roman" w:cs="Times New Roman"/>
          <w:color w:val="1F1F1F"/>
          <w:spacing w:val="-15"/>
          <w:w w:val="105"/>
          <w:sz w:val="24"/>
          <w:szCs w:val="24"/>
        </w:rPr>
        <w:t xml:space="preserve"> </w:t>
      </w:r>
      <w:r w:rsidR="0040062A">
        <w:rPr>
          <w:rFonts w:ascii="Times New Roman" w:hAnsi="Times New Roman" w:cs="Times New Roman"/>
          <w:color w:val="1F1F1F"/>
          <w:spacing w:val="-15"/>
          <w:w w:val="105"/>
          <w:sz w:val="24"/>
          <w:szCs w:val="24"/>
        </w:rPr>
        <w:tab/>
      </w:r>
      <w:r w:rsidR="0040062A">
        <w:rPr>
          <w:rFonts w:ascii="Times New Roman" w:hAnsi="Times New Roman" w:cs="Times New Roman"/>
          <w:color w:val="1F1F1F"/>
          <w:spacing w:val="-15"/>
          <w:w w:val="105"/>
          <w:sz w:val="24"/>
          <w:szCs w:val="24"/>
        </w:rPr>
        <w:tab/>
      </w:r>
      <w:r w:rsidR="0040062A">
        <w:rPr>
          <w:rFonts w:ascii="Times New Roman" w:hAnsi="Times New Roman" w:cs="Times New Roman"/>
          <w:color w:val="1F1F1F"/>
          <w:spacing w:val="-15"/>
          <w:w w:val="105"/>
          <w:sz w:val="24"/>
          <w:szCs w:val="24"/>
        </w:rPr>
        <w:tab/>
      </w:r>
      <w:r w:rsidR="00594070" w:rsidRPr="00A3717B">
        <w:rPr>
          <w:rFonts w:ascii="Times New Roman" w:hAnsi="Times New Roman" w:cs="Times New Roman"/>
          <w:color w:val="1F1F1F"/>
          <w:w w:val="105"/>
          <w:sz w:val="24"/>
          <w:szCs w:val="24"/>
        </w:rPr>
        <w:t xml:space="preserve">logos, brand name identifiers or illumination on any </w:t>
      </w:r>
      <w:r w:rsidR="005A1793" w:rsidRPr="00A3717B">
        <w:rPr>
          <w:rFonts w:ascii="Times New Roman" w:hAnsi="Times New Roman" w:cs="Times New Roman"/>
          <w:color w:val="1F1F1F"/>
          <w:w w:val="105"/>
          <w:sz w:val="24"/>
          <w:szCs w:val="24"/>
        </w:rPr>
        <w:t>P</w:t>
      </w:r>
      <w:r w:rsidR="00594070" w:rsidRPr="00A3717B">
        <w:rPr>
          <w:rFonts w:ascii="Times New Roman" w:hAnsi="Times New Roman" w:cs="Times New Roman"/>
          <w:color w:val="1F1F1F"/>
          <w:w w:val="105"/>
          <w:sz w:val="24"/>
          <w:szCs w:val="24"/>
        </w:rPr>
        <w:t xml:space="preserve">oles or </w:t>
      </w:r>
      <w:r w:rsidR="0040062A">
        <w:rPr>
          <w:rFonts w:ascii="Times New Roman" w:hAnsi="Times New Roman" w:cs="Times New Roman"/>
          <w:color w:val="1F1F1F"/>
          <w:w w:val="105"/>
          <w:sz w:val="24"/>
          <w:szCs w:val="24"/>
        </w:rPr>
        <w:t>Facilities</w:t>
      </w:r>
      <w:r w:rsidR="00594070" w:rsidRPr="00A3717B">
        <w:rPr>
          <w:rFonts w:ascii="Times New Roman" w:hAnsi="Times New Roman" w:cs="Times New Roman"/>
          <w:color w:val="1F1F1F"/>
          <w:w w:val="105"/>
          <w:sz w:val="24"/>
          <w:szCs w:val="24"/>
        </w:rPr>
        <w:t xml:space="preserve"> </w:t>
      </w:r>
      <w:r w:rsidR="0040062A">
        <w:rPr>
          <w:rFonts w:ascii="Times New Roman" w:hAnsi="Times New Roman" w:cs="Times New Roman"/>
          <w:color w:val="1F1F1F"/>
          <w:w w:val="105"/>
          <w:sz w:val="24"/>
          <w:szCs w:val="24"/>
        </w:rPr>
        <w:tab/>
      </w:r>
      <w:r w:rsidR="0040062A">
        <w:rPr>
          <w:rFonts w:ascii="Times New Roman" w:hAnsi="Times New Roman" w:cs="Times New Roman"/>
          <w:color w:val="1F1F1F"/>
          <w:w w:val="105"/>
          <w:sz w:val="24"/>
          <w:szCs w:val="24"/>
        </w:rPr>
        <w:tab/>
      </w:r>
      <w:r w:rsidR="0040062A">
        <w:rPr>
          <w:rFonts w:ascii="Times New Roman" w:hAnsi="Times New Roman" w:cs="Times New Roman"/>
          <w:color w:val="1F1F1F"/>
          <w:w w:val="105"/>
          <w:sz w:val="24"/>
          <w:szCs w:val="24"/>
        </w:rPr>
        <w:tab/>
      </w:r>
      <w:r w:rsidR="0040062A">
        <w:rPr>
          <w:rFonts w:ascii="Times New Roman" w:hAnsi="Times New Roman" w:cs="Times New Roman"/>
          <w:color w:val="1F1F1F"/>
          <w:w w:val="105"/>
          <w:sz w:val="24"/>
          <w:szCs w:val="24"/>
        </w:rPr>
        <w:tab/>
      </w:r>
      <w:r w:rsidR="00594070" w:rsidRPr="00A3717B">
        <w:rPr>
          <w:rFonts w:ascii="Times New Roman" w:hAnsi="Times New Roman" w:cs="Times New Roman"/>
          <w:color w:val="1F1F1F"/>
          <w:w w:val="105"/>
          <w:sz w:val="24"/>
          <w:szCs w:val="24"/>
        </w:rPr>
        <w:t xml:space="preserve">without the </w:t>
      </w:r>
      <w:r w:rsidR="000C75A0">
        <w:rPr>
          <w:rFonts w:ascii="Times New Roman" w:hAnsi="Times New Roman" w:cs="Times New Roman"/>
          <w:color w:val="1F1F1F"/>
          <w:w w:val="105"/>
          <w:sz w:val="24"/>
          <w:szCs w:val="24"/>
        </w:rPr>
        <w:t>City</w:t>
      </w:r>
      <w:r w:rsidR="00594070" w:rsidRPr="00A3717B">
        <w:rPr>
          <w:rFonts w:ascii="Times New Roman" w:hAnsi="Times New Roman" w:cs="Times New Roman"/>
          <w:color w:val="1F1F1F"/>
          <w:w w:val="105"/>
          <w:sz w:val="24"/>
          <w:szCs w:val="24"/>
        </w:rPr>
        <w:t>'s approval documented on the Permit</w:t>
      </w:r>
      <w:r w:rsidR="00594070" w:rsidRPr="00A3717B">
        <w:rPr>
          <w:rFonts w:ascii="Times New Roman" w:hAnsi="Times New Roman" w:cs="Times New Roman"/>
          <w:color w:val="1F1F1F"/>
          <w:spacing w:val="-40"/>
          <w:w w:val="105"/>
          <w:sz w:val="24"/>
          <w:szCs w:val="24"/>
        </w:rPr>
        <w:t xml:space="preserve"> </w:t>
      </w:r>
      <w:r w:rsidR="00594070" w:rsidRPr="00A3717B">
        <w:rPr>
          <w:rFonts w:ascii="Times New Roman" w:hAnsi="Times New Roman" w:cs="Times New Roman"/>
          <w:color w:val="1F1F1F"/>
          <w:w w:val="105"/>
          <w:sz w:val="24"/>
          <w:szCs w:val="24"/>
        </w:rPr>
        <w:t>Application.</w:t>
      </w:r>
    </w:p>
    <w:p w14:paraId="39F9EFA1" w14:textId="0C784C63" w:rsidR="00165C99" w:rsidRPr="00A3717B" w:rsidRDefault="009E02D6" w:rsidP="00DC5D8C">
      <w:pPr>
        <w:spacing w:before="100" w:beforeAutospacing="1" w:after="100" w:afterAutospacing="1" w:line="240" w:lineRule="auto"/>
        <w:ind w:left="1440" w:hanging="720"/>
        <w:rPr>
          <w:rFonts w:ascii="Times New Roman" w:hAnsi="Times New Roman" w:cs="Times New Roman"/>
          <w:color w:val="212121"/>
          <w:w w:val="105"/>
          <w:sz w:val="24"/>
          <w:szCs w:val="24"/>
        </w:rPr>
      </w:pPr>
      <w:r>
        <w:rPr>
          <w:rFonts w:ascii="Times New Roman" w:hAnsi="Times New Roman" w:cs="Times New Roman"/>
          <w:color w:val="212121"/>
          <w:w w:val="105"/>
          <w:sz w:val="24"/>
          <w:szCs w:val="24"/>
        </w:rPr>
        <w:lastRenderedPageBreak/>
        <w:t>8</w:t>
      </w:r>
      <w:r w:rsidR="00E55A03">
        <w:rPr>
          <w:rFonts w:ascii="Times New Roman" w:hAnsi="Times New Roman" w:cs="Times New Roman"/>
          <w:color w:val="212121"/>
          <w:w w:val="105"/>
          <w:sz w:val="24"/>
          <w:szCs w:val="24"/>
        </w:rPr>
        <w:t>.1.2</w:t>
      </w:r>
      <w:r w:rsidR="00B11FF6">
        <w:rPr>
          <w:rFonts w:ascii="Times New Roman" w:hAnsi="Times New Roman" w:cs="Times New Roman"/>
          <w:color w:val="212121"/>
          <w:w w:val="105"/>
          <w:sz w:val="24"/>
          <w:szCs w:val="24"/>
        </w:rPr>
        <w:t>2</w:t>
      </w:r>
      <w:r w:rsidR="00E55A03">
        <w:rPr>
          <w:rFonts w:ascii="Times New Roman" w:hAnsi="Times New Roman" w:cs="Times New Roman"/>
          <w:color w:val="212121"/>
          <w:w w:val="105"/>
          <w:sz w:val="24"/>
          <w:szCs w:val="24"/>
        </w:rPr>
        <w:t xml:space="preserve">   </w:t>
      </w:r>
      <w:r w:rsidR="006F73AD">
        <w:rPr>
          <w:rFonts w:ascii="Times New Roman" w:hAnsi="Times New Roman" w:cs="Times New Roman"/>
          <w:i/>
          <w:iCs/>
          <w:color w:val="212121"/>
          <w:w w:val="105"/>
          <w:sz w:val="24"/>
          <w:szCs w:val="24"/>
        </w:rPr>
        <w:t xml:space="preserve">Notification to City. </w:t>
      </w:r>
      <w:r w:rsidR="00165C99" w:rsidRPr="00A3717B">
        <w:rPr>
          <w:rFonts w:ascii="Times New Roman" w:hAnsi="Times New Roman" w:cs="Times New Roman"/>
          <w:color w:val="212121"/>
          <w:w w:val="105"/>
          <w:sz w:val="24"/>
          <w:szCs w:val="24"/>
        </w:rPr>
        <w:t xml:space="preserve">Once the work has been completed and before leaving the work site, </w:t>
      </w:r>
      <w:r w:rsidR="00E55A03">
        <w:rPr>
          <w:rFonts w:ascii="Times New Roman" w:hAnsi="Times New Roman" w:cs="Times New Roman"/>
          <w:color w:val="212121"/>
          <w:w w:val="105"/>
          <w:sz w:val="24"/>
          <w:szCs w:val="24"/>
        </w:rPr>
        <w:t xml:space="preserve"> t</w:t>
      </w:r>
      <w:r w:rsidR="00165C99" w:rsidRPr="00A3717B">
        <w:rPr>
          <w:rFonts w:ascii="Times New Roman" w:hAnsi="Times New Roman" w:cs="Times New Roman"/>
          <w:color w:val="212121"/>
          <w:w w:val="105"/>
          <w:sz w:val="24"/>
          <w:szCs w:val="24"/>
        </w:rPr>
        <w:t>he</w:t>
      </w:r>
      <w:r w:rsidR="00165C99" w:rsidRPr="00A3717B">
        <w:rPr>
          <w:rFonts w:ascii="Times New Roman" w:hAnsi="Times New Roman" w:cs="Times New Roman"/>
          <w:color w:val="212121"/>
          <w:spacing w:val="-12"/>
          <w:w w:val="105"/>
          <w:sz w:val="24"/>
          <w:szCs w:val="24"/>
        </w:rPr>
        <w:t xml:space="preserve"> </w:t>
      </w:r>
      <w:r w:rsidR="00165C99" w:rsidRPr="00A3717B">
        <w:rPr>
          <w:rFonts w:ascii="Times New Roman" w:hAnsi="Times New Roman" w:cs="Times New Roman"/>
          <w:color w:val="212121"/>
          <w:w w:val="105"/>
          <w:sz w:val="24"/>
          <w:szCs w:val="24"/>
        </w:rPr>
        <w:t>contractor</w:t>
      </w:r>
      <w:r w:rsidR="00165C99" w:rsidRPr="00A3717B">
        <w:rPr>
          <w:rFonts w:ascii="Times New Roman" w:hAnsi="Times New Roman" w:cs="Times New Roman"/>
          <w:color w:val="212121"/>
          <w:spacing w:val="2"/>
          <w:w w:val="105"/>
          <w:sz w:val="24"/>
          <w:szCs w:val="24"/>
        </w:rPr>
        <w:t xml:space="preserve"> </w:t>
      </w:r>
      <w:r w:rsidR="00165C99" w:rsidRPr="00A3717B">
        <w:rPr>
          <w:rFonts w:ascii="Times New Roman" w:hAnsi="Times New Roman" w:cs="Times New Roman"/>
          <w:color w:val="212121"/>
          <w:w w:val="105"/>
          <w:sz w:val="24"/>
          <w:szCs w:val="24"/>
        </w:rPr>
        <w:t>will</w:t>
      </w:r>
      <w:r w:rsidR="00165C99" w:rsidRPr="00A3717B">
        <w:rPr>
          <w:rFonts w:ascii="Times New Roman" w:hAnsi="Times New Roman" w:cs="Times New Roman"/>
          <w:color w:val="212121"/>
          <w:spacing w:val="-9"/>
          <w:w w:val="105"/>
          <w:sz w:val="24"/>
          <w:szCs w:val="24"/>
        </w:rPr>
        <w:t xml:space="preserve"> </w:t>
      </w:r>
      <w:r w:rsidR="00165C99" w:rsidRPr="00A3717B">
        <w:rPr>
          <w:rFonts w:ascii="Times New Roman" w:hAnsi="Times New Roman" w:cs="Times New Roman"/>
          <w:color w:val="212121"/>
          <w:w w:val="105"/>
          <w:sz w:val="24"/>
          <w:szCs w:val="24"/>
        </w:rPr>
        <w:t>notify</w:t>
      </w:r>
      <w:r w:rsidR="00165C99" w:rsidRPr="00A3717B">
        <w:rPr>
          <w:rFonts w:ascii="Times New Roman" w:hAnsi="Times New Roman" w:cs="Times New Roman"/>
          <w:color w:val="212121"/>
          <w:spacing w:val="-8"/>
          <w:w w:val="105"/>
          <w:sz w:val="24"/>
          <w:szCs w:val="24"/>
        </w:rPr>
        <w:t xml:space="preserve"> the </w:t>
      </w:r>
      <w:r w:rsidR="000C75A0">
        <w:rPr>
          <w:rFonts w:ascii="Times New Roman" w:hAnsi="Times New Roman" w:cs="Times New Roman"/>
          <w:color w:val="212121"/>
          <w:spacing w:val="-8"/>
          <w:w w:val="105"/>
          <w:sz w:val="24"/>
          <w:szCs w:val="24"/>
        </w:rPr>
        <w:t>City</w:t>
      </w:r>
      <w:r w:rsidR="00165C99" w:rsidRPr="00A3717B">
        <w:rPr>
          <w:rFonts w:ascii="Times New Roman" w:hAnsi="Times New Roman" w:cs="Times New Roman"/>
          <w:color w:val="212121"/>
          <w:spacing w:val="-14"/>
          <w:w w:val="105"/>
          <w:sz w:val="24"/>
          <w:szCs w:val="24"/>
        </w:rPr>
        <w:t xml:space="preserve"> </w:t>
      </w:r>
      <w:r w:rsidR="00165C99" w:rsidRPr="00A3717B">
        <w:rPr>
          <w:rFonts w:ascii="Times New Roman" w:hAnsi="Times New Roman" w:cs="Times New Roman"/>
          <w:color w:val="212121"/>
          <w:w w:val="105"/>
          <w:sz w:val="24"/>
          <w:szCs w:val="24"/>
        </w:rPr>
        <w:t>that</w:t>
      </w:r>
      <w:r w:rsidR="00165C99" w:rsidRPr="00A3717B">
        <w:rPr>
          <w:rFonts w:ascii="Times New Roman" w:hAnsi="Times New Roman" w:cs="Times New Roman"/>
          <w:color w:val="212121"/>
          <w:spacing w:val="-8"/>
          <w:w w:val="105"/>
          <w:sz w:val="24"/>
          <w:szCs w:val="24"/>
        </w:rPr>
        <w:t xml:space="preserve"> </w:t>
      </w:r>
      <w:r w:rsidR="00165C99" w:rsidRPr="00A3717B">
        <w:rPr>
          <w:rFonts w:ascii="Times New Roman" w:hAnsi="Times New Roman" w:cs="Times New Roman"/>
          <w:color w:val="212121"/>
          <w:w w:val="105"/>
          <w:sz w:val="24"/>
          <w:szCs w:val="24"/>
        </w:rPr>
        <w:t>the</w:t>
      </w:r>
      <w:r w:rsidR="00165C99" w:rsidRPr="00A3717B">
        <w:rPr>
          <w:rFonts w:ascii="Times New Roman" w:hAnsi="Times New Roman" w:cs="Times New Roman"/>
          <w:color w:val="212121"/>
          <w:spacing w:val="-11"/>
          <w:w w:val="105"/>
          <w:sz w:val="24"/>
          <w:szCs w:val="24"/>
        </w:rPr>
        <w:t xml:space="preserve"> </w:t>
      </w:r>
      <w:r w:rsidR="00165C99" w:rsidRPr="00A3717B">
        <w:rPr>
          <w:rFonts w:ascii="Times New Roman" w:hAnsi="Times New Roman" w:cs="Times New Roman"/>
          <w:color w:val="212121"/>
          <w:w w:val="105"/>
          <w:sz w:val="24"/>
          <w:szCs w:val="24"/>
        </w:rPr>
        <w:t>work</w:t>
      </w:r>
      <w:r w:rsidR="00165C99" w:rsidRPr="00A3717B">
        <w:rPr>
          <w:rFonts w:ascii="Times New Roman" w:hAnsi="Times New Roman" w:cs="Times New Roman"/>
          <w:color w:val="212121"/>
          <w:spacing w:val="-8"/>
          <w:w w:val="105"/>
          <w:sz w:val="24"/>
          <w:szCs w:val="24"/>
        </w:rPr>
        <w:t xml:space="preserve"> </w:t>
      </w:r>
      <w:r w:rsidR="00165C99" w:rsidRPr="00A3717B">
        <w:rPr>
          <w:rFonts w:ascii="Times New Roman" w:hAnsi="Times New Roman" w:cs="Times New Roman"/>
          <w:color w:val="212121"/>
          <w:w w:val="105"/>
          <w:sz w:val="24"/>
          <w:szCs w:val="24"/>
        </w:rPr>
        <w:t>has</w:t>
      </w:r>
      <w:r w:rsidR="00165C99" w:rsidRPr="00A3717B">
        <w:rPr>
          <w:rFonts w:ascii="Times New Roman" w:hAnsi="Times New Roman" w:cs="Times New Roman"/>
          <w:color w:val="212121"/>
          <w:spacing w:val="-9"/>
          <w:w w:val="105"/>
          <w:sz w:val="24"/>
          <w:szCs w:val="24"/>
        </w:rPr>
        <w:t xml:space="preserve"> </w:t>
      </w:r>
      <w:r w:rsidR="00165C99" w:rsidRPr="00A3717B">
        <w:rPr>
          <w:rFonts w:ascii="Times New Roman" w:hAnsi="Times New Roman" w:cs="Times New Roman"/>
          <w:color w:val="212121"/>
          <w:w w:val="105"/>
          <w:sz w:val="24"/>
          <w:szCs w:val="24"/>
        </w:rPr>
        <w:t>been</w:t>
      </w:r>
      <w:r w:rsidR="00165C99" w:rsidRPr="00A3717B">
        <w:rPr>
          <w:rFonts w:ascii="Times New Roman" w:hAnsi="Times New Roman" w:cs="Times New Roman"/>
          <w:color w:val="212121"/>
          <w:spacing w:val="-8"/>
          <w:w w:val="105"/>
          <w:sz w:val="24"/>
          <w:szCs w:val="24"/>
        </w:rPr>
        <w:t xml:space="preserve"> </w:t>
      </w:r>
      <w:r w:rsidR="00165C99" w:rsidRPr="00A3717B">
        <w:rPr>
          <w:rFonts w:ascii="Times New Roman" w:hAnsi="Times New Roman" w:cs="Times New Roman"/>
          <w:color w:val="212121"/>
          <w:w w:val="105"/>
          <w:sz w:val="24"/>
          <w:szCs w:val="24"/>
        </w:rPr>
        <w:t>completed</w:t>
      </w:r>
      <w:r w:rsidR="00165C99" w:rsidRPr="00A3717B">
        <w:rPr>
          <w:rFonts w:ascii="Times New Roman" w:hAnsi="Times New Roman" w:cs="Times New Roman"/>
          <w:color w:val="212121"/>
          <w:spacing w:val="5"/>
          <w:w w:val="105"/>
          <w:sz w:val="24"/>
          <w:szCs w:val="24"/>
        </w:rPr>
        <w:t xml:space="preserve"> </w:t>
      </w:r>
      <w:r w:rsidR="00E55A03">
        <w:rPr>
          <w:rFonts w:ascii="Times New Roman" w:hAnsi="Times New Roman" w:cs="Times New Roman"/>
          <w:color w:val="212121"/>
          <w:spacing w:val="5"/>
          <w:w w:val="105"/>
          <w:sz w:val="24"/>
          <w:szCs w:val="24"/>
        </w:rPr>
        <w:t xml:space="preserve"> </w:t>
      </w:r>
      <w:r w:rsidR="00165C99" w:rsidRPr="00A3717B">
        <w:rPr>
          <w:rFonts w:ascii="Times New Roman" w:hAnsi="Times New Roman" w:cs="Times New Roman"/>
          <w:color w:val="212121"/>
          <w:w w:val="105"/>
          <w:sz w:val="24"/>
          <w:szCs w:val="24"/>
        </w:rPr>
        <w:t>and</w:t>
      </w:r>
      <w:r w:rsidR="00165C99" w:rsidRPr="00A3717B">
        <w:rPr>
          <w:rFonts w:ascii="Times New Roman" w:hAnsi="Times New Roman" w:cs="Times New Roman"/>
          <w:color w:val="212121"/>
          <w:spacing w:val="-5"/>
          <w:w w:val="105"/>
          <w:sz w:val="24"/>
          <w:szCs w:val="24"/>
        </w:rPr>
        <w:t xml:space="preserve"> </w:t>
      </w:r>
      <w:r w:rsidR="00165C99" w:rsidRPr="00A3717B">
        <w:rPr>
          <w:rFonts w:ascii="Times New Roman" w:hAnsi="Times New Roman" w:cs="Times New Roman"/>
          <w:color w:val="212121"/>
          <w:w w:val="105"/>
          <w:sz w:val="24"/>
          <w:szCs w:val="24"/>
        </w:rPr>
        <w:t>they</w:t>
      </w:r>
      <w:r w:rsidR="00165C99" w:rsidRPr="00A3717B">
        <w:rPr>
          <w:rFonts w:ascii="Times New Roman" w:hAnsi="Times New Roman" w:cs="Times New Roman"/>
          <w:color w:val="212121"/>
          <w:spacing w:val="-14"/>
          <w:w w:val="105"/>
          <w:sz w:val="24"/>
          <w:szCs w:val="24"/>
        </w:rPr>
        <w:t xml:space="preserve"> </w:t>
      </w:r>
      <w:r w:rsidR="00165C99" w:rsidRPr="00A3717B">
        <w:rPr>
          <w:rFonts w:ascii="Times New Roman" w:hAnsi="Times New Roman" w:cs="Times New Roman"/>
          <w:color w:val="212121"/>
          <w:w w:val="105"/>
          <w:sz w:val="24"/>
          <w:szCs w:val="24"/>
        </w:rPr>
        <w:t>will</w:t>
      </w:r>
      <w:r w:rsidR="00165C99" w:rsidRPr="00A3717B">
        <w:rPr>
          <w:rFonts w:ascii="Times New Roman" w:hAnsi="Times New Roman" w:cs="Times New Roman"/>
          <w:color w:val="212121"/>
          <w:spacing w:val="-3"/>
          <w:w w:val="105"/>
          <w:sz w:val="24"/>
          <w:szCs w:val="24"/>
        </w:rPr>
        <w:t xml:space="preserve"> </w:t>
      </w:r>
      <w:r w:rsidR="00165C99" w:rsidRPr="00A3717B">
        <w:rPr>
          <w:rFonts w:ascii="Times New Roman" w:hAnsi="Times New Roman" w:cs="Times New Roman"/>
          <w:color w:val="212121"/>
          <w:w w:val="105"/>
          <w:sz w:val="24"/>
          <w:szCs w:val="24"/>
        </w:rPr>
        <w:t>be leaving the</w:t>
      </w:r>
      <w:r w:rsidR="00165C99" w:rsidRPr="00A3717B">
        <w:rPr>
          <w:rFonts w:ascii="Times New Roman" w:hAnsi="Times New Roman" w:cs="Times New Roman"/>
          <w:color w:val="212121"/>
          <w:spacing w:val="-3"/>
          <w:w w:val="105"/>
          <w:sz w:val="24"/>
          <w:szCs w:val="24"/>
        </w:rPr>
        <w:t xml:space="preserve"> </w:t>
      </w:r>
      <w:r w:rsidR="00165C99" w:rsidRPr="00A3717B">
        <w:rPr>
          <w:rFonts w:ascii="Times New Roman" w:hAnsi="Times New Roman" w:cs="Times New Roman"/>
          <w:color w:val="212121"/>
          <w:w w:val="105"/>
          <w:sz w:val="24"/>
          <w:szCs w:val="24"/>
        </w:rPr>
        <w:t>site.</w:t>
      </w:r>
    </w:p>
    <w:p w14:paraId="588A7E3F" w14:textId="5A062423" w:rsidR="00165C99" w:rsidRPr="00A3717B" w:rsidRDefault="00EE0707" w:rsidP="00730BED">
      <w:pPr>
        <w:spacing w:before="100" w:beforeAutospacing="1" w:after="100" w:afterAutospacing="1" w:line="240" w:lineRule="auto"/>
        <w:ind w:left="1440" w:hanging="720"/>
        <w:rPr>
          <w:rFonts w:ascii="Times New Roman" w:hAnsi="Times New Roman" w:cs="Times New Roman"/>
          <w:color w:val="212121"/>
          <w:sz w:val="24"/>
          <w:szCs w:val="24"/>
        </w:rPr>
      </w:pPr>
      <w:r>
        <w:rPr>
          <w:rFonts w:ascii="Times New Roman" w:hAnsi="Times New Roman" w:cs="Times New Roman"/>
          <w:color w:val="212121"/>
          <w:w w:val="105"/>
          <w:sz w:val="24"/>
          <w:szCs w:val="24"/>
        </w:rPr>
        <w:t>8.1.22</w:t>
      </w:r>
      <w:r w:rsidR="0040062A">
        <w:rPr>
          <w:rFonts w:ascii="Times New Roman" w:hAnsi="Times New Roman" w:cs="Times New Roman"/>
          <w:color w:val="212121"/>
          <w:w w:val="105"/>
          <w:sz w:val="24"/>
          <w:szCs w:val="24"/>
        </w:rPr>
        <w:tab/>
      </w:r>
      <w:r w:rsidR="00822760" w:rsidRPr="00A3717B">
        <w:rPr>
          <w:rFonts w:ascii="Times New Roman" w:hAnsi="Times New Roman" w:cs="Times New Roman"/>
          <w:i/>
          <w:color w:val="212121"/>
          <w:w w:val="105"/>
          <w:sz w:val="24"/>
          <w:szCs w:val="24"/>
        </w:rPr>
        <w:t>Reports</w:t>
      </w:r>
      <w:r w:rsidR="00822760" w:rsidRPr="00A3717B">
        <w:rPr>
          <w:rFonts w:ascii="Times New Roman" w:hAnsi="Times New Roman" w:cs="Times New Roman"/>
          <w:color w:val="212121"/>
          <w:w w:val="105"/>
          <w:sz w:val="24"/>
          <w:szCs w:val="24"/>
        </w:rPr>
        <w:t xml:space="preserve">. </w:t>
      </w:r>
      <w:r w:rsidR="0040062A">
        <w:rPr>
          <w:rFonts w:ascii="Times New Roman" w:hAnsi="Times New Roman" w:cs="Times New Roman"/>
          <w:color w:val="212121"/>
          <w:w w:val="105"/>
          <w:sz w:val="24"/>
          <w:szCs w:val="24"/>
        </w:rPr>
        <w:t>Licensee’s</w:t>
      </w:r>
      <w:r w:rsidR="00165C99" w:rsidRPr="00A3717B">
        <w:rPr>
          <w:rFonts w:ascii="Times New Roman" w:hAnsi="Times New Roman" w:cs="Times New Roman"/>
          <w:color w:val="212121"/>
          <w:w w:val="105"/>
          <w:sz w:val="24"/>
          <w:szCs w:val="24"/>
        </w:rPr>
        <w:t xml:space="preserve"> Facilities shall be clearly</w:t>
      </w:r>
      <w:r>
        <w:rPr>
          <w:rFonts w:ascii="Times New Roman" w:hAnsi="Times New Roman" w:cs="Times New Roman"/>
          <w:color w:val="212121"/>
          <w:w w:val="105"/>
          <w:sz w:val="24"/>
          <w:szCs w:val="24"/>
        </w:rPr>
        <w:t xml:space="preserve"> Tagged and</w:t>
      </w:r>
      <w:r w:rsidR="00165C99" w:rsidRPr="00A3717B">
        <w:rPr>
          <w:rFonts w:ascii="Times New Roman" w:hAnsi="Times New Roman" w:cs="Times New Roman"/>
          <w:color w:val="212121"/>
          <w:w w:val="105"/>
          <w:sz w:val="24"/>
          <w:szCs w:val="24"/>
        </w:rPr>
        <w:t xml:space="preserve"> labeled on each Pole location with </w:t>
      </w:r>
      <w:r w:rsidR="0040062A">
        <w:rPr>
          <w:rFonts w:ascii="Times New Roman" w:hAnsi="Times New Roman" w:cs="Times New Roman"/>
          <w:color w:val="212121"/>
          <w:w w:val="105"/>
          <w:sz w:val="24"/>
          <w:szCs w:val="24"/>
        </w:rPr>
        <w:t>Licensee’s</w:t>
      </w:r>
      <w:r w:rsidR="00165C99" w:rsidRPr="00A3717B">
        <w:rPr>
          <w:rFonts w:ascii="Times New Roman" w:hAnsi="Times New Roman" w:cs="Times New Roman"/>
          <w:color w:val="212121"/>
          <w:spacing w:val="5"/>
          <w:w w:val="105"/>
          <w:sz w:val="24"/>
          <w:szCs w:val="24"/>
        </w:rPr>
        <w:t xml:space="preserve"> </w:t>
      </w:r>
      <w:r w:rsidR="00165C99" w:rsidRPr="00A3717B">
        <w:rPr>
          <w:rFonts w:ascii="Times New Roman" w:hAnsi="Times New Roman" w:cs="Times New Roman"/>
          <w:color w:val="212121"/>
          <w:w w:val="105"/>
          <w:sz w:val="24"/>
          <w:szCs w:val="24"/>
        </w:rPr>
        <w:t>name</w:t>
      </w:r>
      <w:r w:rsidR="00165C99" w:rsidRPr="00A3717B">
        <w:rPr>
          <w:rFonts w:ascii="Times New Roman" w:hAnsi="Times New Roman" w:cs="Times New Roman"/>
          <w:color w:val="212121"/>
          <w:spacing w:val="-7"/>
          <w:w w:val="105"/>
          <w:sz w:val="24"/>
          <w:szCs w:val="24"/>
        </w:rPr>
        <w:t xml:space="preserve"> </w:t>
      </w:r>
      <w:r w:rsidR="00165C99" w:rsidRPr="00A3717B">
        <w:rPr>
          <w:rFonts w:ascii="Times New Roman" w:hAnsi="Times New Roman" w:cs="Times New Roman"/>
          <w:color w:val="212121"/>
          <w:w w:val="105"/>
          <w:sz w:val="24"/>
          <w:szCs w:val="24"/>
        </w:rPr>
        <w:t>and</w:t>
      </w:r>
      <w:r w:rsidR="00165C99" w:rsidRPr="00A3717B">
        <w:rPr>
          <w:rFonts w:ascii="Times New Roman" w:hAnsi="Times New Roman" w:cs="Times New Roman"/>
          <w:color w:val="212121"/>
          <w:spacing w:val="-3"/>
          <w:w w:val="105"/>
          <w:sz w:val="24"/>
          <w:szCs w:val="24"/>
        </w:rPr>
        <w:t xml:space="preserve"> </w:t>
      </w:r>
      <w:r w:rsidR="00165C99" w:rsidRPr="00A3717B">
        <w:rPr>
          <w:rFonts w:ascii="Times New Roman" w:hAnsi="Times New Roman" w:cs="Times New Roman"/>
          <w:color w:val="212121"/>
          <w:w w:val="105"/>
          <w:sz w:val="24"/>
          <w:szCs w:val="24"/>
        </w:rPr>
        <w:t>a telephone</w:t>
      </w:r>
      <w:r w:rsidR="00165C99" w:rsidRPr="00A3717B">
        <w:rPr>
          <w:rFonts w:ascii="Times New Roman" w:hAnsi="Times New Roman" w:cs="Times New Roman"/>
          <w:color w:val="212121"/>
          <w:spacing w:val="3"/>
          <w:w w:val="105"/>
          <w:sz w:val="24"/>
          <w:szCs w:val="24"/>
        </w:rPr>
        <w:t xml:space="preserve"> </w:t>
      </w:r>
      <w:r w:rsidR="00165C99" w:rsidRPr="00A3717B">
        <w:rPr>
          <w:rFonts w:ascii="Times New Roman" w:hAnsi="Times New Roman" w:cs="Times New Roman"/>
          <w:color w:val="212121"/>
          <w:w w:val="105"/>
          <w:sz w:val="24"/>
          <w:szCs w:val="24"/>
        </w:rPr>
        <w:t>number</w:t>
      </w:r>
      <w:r w:rsidR="00165C99" w:rsidRPr="00A3717B">
        <w:rPr>
          <w:rFonts w:ascii="Times New Roman" w:hAnsi="Times New Roman" w:cs="Times New Roman"/>
          <w:color w:val="212121"/>
          <w:spacing w:val="-1"/>
          <w:w w:val="105"/>
          <w:sz w:val="24"/>
          <w:szCs w:val="24"/>
        </w:rPr>
        <w:t xml:space="preserve"> </w:t>
      </w:r>
      <w:r w:rsidR="00165C99" w:rsidRPr="00A3717B">
        <w:rPr>
          <w:rFonts w:ascii="Times New Roman" w:hAnsi="Times New Roman" w:cs="Times New Roman"/>
          <w:color w:val="212121"/>
          <w:w w:val="105"/>
          <w:sz w:val="24"/>
          <w:szCs w:val="24"/>
        </w:rPr>
        <w:t>where</w:t>
      </w:r>
      <w:r w:rsidR="00165C99" w:rsidRPr="00A3717B">
        <w:rPr>
          <w:rFonts w:ascii="Times New Roman" w:hAnsi="Times New Roman" w:cs="Times New Roman"/>
          <w:color w:val="212121"/>
          <w:spacing w:val="-7"/>
          <w:w w:val="105"/>
          <w:sz w:val="24"/>
          <w:szCs w:val="24"/>
        </w:rPr>
        <w:t xml:space="preserve"> </w:t>
      </w:r>
      <w:r w:rsidR="00165C99" w:rsidRPr="00A3717B">
        <w:rPr>
          <w:rFonts w:ascii="Times New Roman" w:hAnsi="Times New Roman" w:cs="Times New Roman"/>
          <w:color w:val="212121"/>
          <w:w w:val="105"/>
          <w:sz w:val="24"/>
          <w:szCs w:val="24"/>
        </w:rPr>
        <w:t>a</w:t>
      </w:r>
      <w:r w:rsidR="00165C99" w:rsidRPr="00A3717B">
        <w:rPr>
          <w:rFonts w:ascii="Times New Roman" w:hAnsi="Times New Roman" w:cs="Times New Roman"/>
          <w:color w:val="212121"/>
          <w:spacing w:val="-11"/>
          <w:w w:val="105"/>
          <w:sz w:val="24"/>
          <w:szCs w:val="24"/>
        </w:rPr>
        <w:t xml:space="preserve"> </w:t>
      </w:r>
      <w:r w:rsidR="00165C99" w:rsidRPr="00A3717B">
        <w:rPr>
          <w:rFonts w:ascii="Times New Roman" w:hAnsi="Times New Roman" w:cs="Times New Roman"/>
          <w:color w:val="212121"/>
          <w:w w:val="105"/>
          <w:sz w:val="24"/>
          <w:szCs w:val="24"/>
        </w:rPr>
        <w:t>representative</w:t>
      </w:r>
      <w:r w:rsidR="00165C99" w:rsidRPr="00A3717B">
        <w:rPr>
          <w:rFonts w:ascii="Times New Roman" w:hAnsi="Times New Roman" w:cs="Times New Roman"/>
          <w:color w:val="212121"/>
          <w:spacing w:val="-17"/>
          <w:w w:val="105"/>
          <w:sz w:val="24"/>
          <w:szCs w:val="24"/>
        </w:rPr>
        <w:t xml:space="preserve"> </w:t>
      </w:r>
      <w:r w:rsidR="00165C99" w:rsidRPr="00A3717B">
        <w:rPr>
          <w:rFonts w:ascii="Times New Roman" w:hAnsi="Times New Roman" w:cs="Times New Roman"/>
          <w:color w:val="212121"/>
          <w:w w:val="105"/>
          <w:sz w:val="24"/>
          <w:szCs w:val="24"/>
        </w:rPr>
        <w:t>of</w:t>
      </w:r>
      <w:r w:rsidR="00165C99" w:rsidRPr="00A3717B">
        <w:rPr>
          <w:rFonts w:ascii="Times New Roman" w:hAnsi="Times New Roman" w:cs="Times New Roman"/>
          <w:color w:val="212121"/>
          <w:spacing w:val="-5"/>
          <w:w w:val="105"/>
          <w:sz w:val="24"/>
          <w:szCs w:val="24"/>
        </w:rPr>
        <w:t xml:space="preserve"> </w:t>
      </w:r>
      <w:r w:rsidR="0040062A">
        <w:rPr>
          <w:rFonts w:ascii="Times New Roman" w:hAnsi="Times New Roman" w:cs="Times New Roman"/>
          <w:color w:val="212121"/>
          <w:spacing w:val="-5"/>
          <w:w w:val="105"/>
          <w:sz w:val="24"/>
          <w:szCs w:val="24"/>
        </w:rPr>
        <w:t>Licensee</w:t>
      </w:r>
      <w:r w:rsidR="00165C99" w:rsidRPr="00A3717B">
        <w:rPr>
          <w:rFonts w:ascii="Times New Roman" w:hAnsi="Times New Roman" w:cs="Times New Roman"/>
          <w:color w:val="212121"/>
          <w:spacing w:val="-3"/>
          <w:w w:val="105"/>
          <w:sz w:val="24"/>
          <w:szCs w:val="24"/>
        </w:rPr>
        <w:t xml:space="preserve"> </w:t>
      </w:r>
      <w:r w:rsidR="00165C99" w:rsidRPr="00A3717B">
        <w:rPr>
          <w:rFonts w:ascii="Times New Roman" w:hAnsi="Times New Roman" w:cs="Times New Roman"/>
          <w:color w:val="212121"/>
          <w:w w:val="105"/>
          <w:sz w:val="24"/>
          <w:szCs w:val="24"/>
        </w:rPr>
        <w:t>can</w:t>
      </w:r>
      <w:r w:rsidR="00165C99" w:rsidRPr="00A3717B">
        <w:rPr>
          <w:rFonts w:ascii="Times New Roman" w:hAnsi="Times New Roman" w:cs="Times New Roman"/>
          <w:color w:val="212121"/>
          <w:spacing w:val="-7"/>
          <w:w w:val="105"/>
          <w:sz w:val="24"/>
          <w:szCs w:val="24"/>
        </w:rPr>
        <w:t xml:space="preserve"> </w:t>
      </w:r>
      <w:r w:rsidR="00165C99" w:rsidRPr="00A3717B">
        <w:rPr>
          <w:rFonts w:ascii="Times New Roman" w:hAnsi="Times New Roman" w:cs="Times New Roman"/>
          <w:color w:val="212121"/>
          <w:w w:val="105"/>
          <w:sz w:val="24"/>
          <w:szCs w:val="24"/>
        </w:rPr>
        <w:t>be</w:t>
      </w:r>
      <w:r w:rsidR="00165C99" w:rsidRPr="00A3717B">
        <w:rPr>
          <w:rFonts w:ascii="Times New Roman" w:hAnsi="Times New Roman" w:cs="Times New Roman"/>
          <w:color w:val="212121"/>
          <w:spacing w:val="-18"/>
          <w:w w:val="105"/>
          <w:sz w:val="24"/>
          <w:szCs w:val="24"/>
        </w:rPr>
        <w:t xml:space="preserve"> </w:t>
      </w:r>
      <w:r w:rsidR="00165C99" w:rsidRPr="00A3717B">
        <w:rPr>
          <w:rFonts w:ascii="Times New Roman" w:hAnsi="Times New Roman" w:cs="Times New Roman"/>
          <w:color w:val="212121"/>
          <w:w w:val="105"/>
          <w:sz w:val="24"/>
          <w:szCs w:val="24"/>
        </w:rPr>
        <w:t xml:space="preserve">reached twenty-four (24) hours a day, seven (7) days a week to receive reports of problems with the </w:t>
      </w:r>
      <w:r w:rsidR="0040062A">
        <w:rPr>
          <w:rFonts w:ascii="Times New Roman" w:hAnsi="Times New Roman" w:cs="Times New Roman"/>
          <w:color w:val="212121"/>
          <w:w w:val="105"/>
          <w:sz w:val="24"/>
          <w:szCs w:val="24"/>
        </w:rPr>
        <w:t>F</w:t>
      </w:r>
      <w:r w:rsidR="00165C99" w:rsidRPr="00A3717B">
        <w:rPr>
          <w:rFonts w:ascii="Times New Roman" w:hAnsi="Times New Roman" w:cs="Times New Roman"/>
          <w:color w:val="212121"/>
          <w:w w:val="105"/>
          <w:sz w:val="24"/>
          <w:szCs w:val="24"/>
        </w:rPr>
        <w:t xml:space="preserve">acilities. All labels shall be kept </w:t>
      </w:r>
      <w:r w:rsidR="00354252">
        <w:rPr>
          <w:rFonts w:ascii="Times New Roman" w:hAnsi="Times New Roman" w:cs="Times New Roman"/>
          <w:color w:val="212121"/>
          <w:w w:val="105"/>
          <w:sz w:val="24"/>
          <w:szCs w:val="24"/>
        </w:rPr>
        <w:t>a</w:t>
      </w:r>
      <w:r w:rsidR="00165C99" w:rsidRPr="00A3717B">
        <w:rPr>
          <w:rFonts w:ascii="Times New Roman" w:hAnsi="Times New Roman" w:cs="Times New Roman"/>
          <w:color w:val="212121"/>
          <w:w w:val="105"/>
          <w:sz w:val="24"/>
          <w:szCs w:val="24"/>
        </w:rPr>
        <w:t>ccurate and</w:t>
      </w:r>
      <w:r w:rsidR="00165C99" w:rsidRPr="00A3717B">
        <w:rPr>
          <w:rFonts w:ascii="Times New Roman" w:hAnsi="Times New Roman" w:cs="Times New Roman"/>
          <w:color w:val="212121"/>
          <w:spacing w:val="22"/>
          <w:w w:val="105"/>
          <w:sz w:val="24"/>
          <w:szCs w:val="24"/>
        </w:rPr>
        <w:t xml:space="preserve"> </w:t>
      </w:r>
      <w:r w:rsidR="00165C99" w:rsidRPr="00A3717B">
        <w:rPr>
          <w:rFonts w:ascii="Times New Roman" w:hAnsi="Times New Roman" w:cs="Times New Roman"/>
          <w:color w:val="212121"/>
          <w:w w:val="105"/>
          <w:sz w:val="24"/>
          <w:szCs w:val="24"/>
        </w:rPr>
        <w:t>current.</w:t>
      </w:r>
    </w:p>
    <w:p w14:paraId="070640FD" w14:textId="63BE1289" w:rsidR="00165C99" w:rsidRPr="00A3717B" w:rsidRDefault="00250CD4" w:rsidP="00227173">
      <w:pPr>
        <w:pStyle w:val="ListParagraph"/>
        <w:widowControl w:val="0"/>
        <w:autoSpaceDE w:val="0"/>
        <w:autoSpaceDN w:val="0"/>
        <w:spacing w:after="0" w:line="252" w:lineRule="auto"/>
        <w:ind w:left="1440"/>
        <w:contextualSpacing w:val="0"/>
        <w:rPr>
          <w:rFonts w:ascii="Times New Roman" w:hAnsi="Times New Roman" w:cs="Times New Roman"/>
          <w:color w:val="212121"/>
          <w:sz w:val="24"/>
          <w:szCs w:val="24"/>
        </w:rPr>
      </w:pPr>
      <w:proofErr w:type="gramStart"/>
      <w:r>
        <w:rPr>
          <w:rFonts w:ascii="Times New Roman" w:hAnsi="Times New Roman" w:cs="Times New Roman"/>
          <w:color w:val="212121"/>
          <w:w w:val="105"/>
          <w:sz w:val="24"/>
          <w:szCs w:val="24"/>
        </w:rPr>
        <w:t>8.1.22.1</w:t>
      </w:r>
      <w:r w:rsidR="00745534">
        <w:rPr>
          <w:rFonts w:ascii="Times New Roman" w:hAnsi="Times New Roman" w:cs="Times New Roman"/>
          <w:color w:val="212121"/>
          <w:w w:val="105"/>
          <w:sz w:val="24"/>
          <w:szCs w:val="24"/>
        </w:rPr>
        <w:t xml:space="preserve">  </w:t>
      </w:r>
      <w:r w:rsidR="0040062A">
        <w:rPr>
          <w:rFonts w:ascii="Times New Roman" w:hAnsi="Times New Roman" w:cs="Times New Roman"/>
          <w:color w:val="212121"/>
          <w:w w:val="105"/>
          <w:sz w:val="24"/>
          <w:szCs w:val="24"/>
        </w:rPr>
        <w:t>Licensee</w:t>
      </w:r>
      <w:proofErr w:type="gramEnd"/>
      <w:r w:rsidR="00165C99" w:rsidRPr="00A3717B">
        <w:rPr>
          <w:rFonts w:ascii="Times New Roman" w:hAnsi="Times New Roman" w:cs="Times New Roman"/>
          <w:color w:val="212121"/>
          <w:spacing w:val="-11"/>
          <w:w w:val="105"/>
          <w:sz w:val="24"/>
          <w:szCs w:val="24"/>
        </w:rPr>
        <w:t xml:space="preserve"> </w:t>
      </w:r>
      <w:r w:rsidR="00165C99" w:rsidRPr="00A3717B">
        <w:rPr>
          <w:rFonts w:ascii="Times New Roman" w:hAnsi="Times New Roman" w:cs="Times New Roman"/>
          <w:color w:val="212121"/>
          <w:w w:val="105"/>
          <w:sz w:val="24"/>
          <w:szCs w:val="24"/>
        </w:rPr>
        <w:t>shall</w:t>
      </w:r>
      <w:r w:rsidR="00165C99" w:rsidRPr="00A3717B">
        <w:rPr>
          <w:rFonts w:ascii="Times New Roman" w:hAnsi="Times New Roman" w:cs="Times New Roman"/>
          <w:color w:val="212121"/>
          <w:spacing w:val="-8"/>
          <w:w w:val="105"/>
          <w:sz w:val="24"/>
          <w:szCs w:val="24"/>
        </w:rPr>
        <w:t xml:space="preserve"> </w:t>
      </w:r>
      <w:r w:rsidR="00165C99" w:rsidRPr="00A3717B">
        <w:rPr>
          <w:rFonts w:ascii="Times New Roman" w:hAnsi="Times New Roman" w:cs="Times New Roman"/>
          <w:color w:val="212121"/>
          <w:w w:val="105"/>
          <w:sz w:val="24"/>
          <w:szCs w:val="24"/>
        </w:rPr>
        <w:t>investigate</w:t>
      </w:r>
      <w:r w:rsidR="00165C99" w:rsidRPr="00A3717B">
        <w:rPr>
          <w:rFonts w:ascii="Times New Roman" w:hAnsi="Times New Roman" w:cs="Times New Roman"/>
          <w:color w:val="212121"/>
          <w:spacing w:val="-7"/>
          <w:w w:val="105"/>
          <w:sz w:val="24"/>
          <w:szCs w:val="24"/>
        </w:rPr>
        <w:t xml:space="preserve"> </w:t>
      </w:r>
      <w:r w:rsidR="00165C99" w:rsidRPr="00A3717B">
        <w:rPr>
          <w:rFonts w:ascii="Times New Roman" w:hAnsi="Times New Roman" w:cs="Times New Roman"/>
          <w:color w:val="212121"/>
          <w:w w:val="105"/>
          <w:sz w:val="24"/>
          <w:szCs w:val="24"/>
        </w:rPr>
        <w:t>all</w:t>
      </w:r>
      <w:r w:rsidR="00165C99" w:rsidRPr="00A3717B">
        <w:rPr>
          <w:rFonts w:ascii="Times New Roman" w:hAnsi="Times New Roman" w:cs="Times New Roman"/>
          <w:color w:val="212121"/>
          <w:spacing w:val="-7"/>
          <w:w w:val="105"/>
          <w:sz w:val="24"/>
          <w:szCs w:val="24"/>
        </w:rPr>
        <w:t xml:space="preserve"> </w:t>
      </w:r>
      <w:r w:rsidR="00165C99" w:rsidRPr="00A3717B">
        <w:rPr>
          <w:rFonts w:ascii="Times New Roman" w:hAnsi="Times New Roman" w:cs="Times New Roman"/>
          <w:color w:val="212121"/>
          <w:w w:val="105"/>
          <w:sz w:val="24"/>
          <w:szCs w:val="24"/>
        </w:rPr>
        <w:t>such</w:t>
      </w:r>
      <w:r w:rsidR="00165C99" w:rsidRPr="00A3717B">
        <w:rPr>
          <w:rFonts w:ascii="Times New Roman" w:hAnsi="Times New Roman" w:cs="Times New Roman"/>
          <w:color w:val="212121"/>
          <w:spacing w:val="-14"/>
          <w:w w:val="105"/>
          <w:sz w:val="24"/>
          <w:szCs w:val="24"/>
        </w:rPr>
        <w:t xml:space="preserve"> </w:t>
      </w:r>
      <w:r w:rsidR="00165C99" w:rsidRPr="00A3717B">
        <w:rPr>
          <w:rFonts w:ascii="Times New Roman" w:hAnsi="Times New Roman" w:cs="Times New Roman"/>
          <w:color w:val="212121"/>
          <w:w w:val="105"/>
          <w:sz w:val="24"/>
          <w:szCs w:val="24"/>
        </w:rPr>
        <w:t>reports</w:t>
      </w:r>
      <w:r w:rsidR="00165C99" w:rsidRPr="00A3717B">
        <w:rPr>
          <w:rFonts w:ascii="Times New Roman" w:hAnsi="Times New Roman" w:cs="Times New Roman"/>
          <w:color w:val="212121"/>
          <w:spacing w:val="-8"/>
          <w:w w:val="105"/>
          <w:sz w:val="24"/>
          <w:szCs w:val="24"/>
        </w:rPr>
        <w:t xml:space="preserve"> </w:t>
      </w:r>
      <w:r w:rsidR="00165C99" w:rsidRPr="00A3717B">
        <w:rPr>
          <w:rFonts w:ascii="Times New Roman" w:hAnsi="Times New Roman" w:cs="Times New Roman"/>
          <w:color w:val="212121"/>
          <w:w w:val="105"/>
          <w:sz w:val="24"/>
          <w:szCs w:val="24"/>
        </w:rPr>
        <w:t>in</w:t>
      </w:r>
      <w:r w:rsidR="00165C99" w:rsidRPr="00A3717B">
        <w:rPr>
          <w:rFonts w:ascii="Times New Roman" w:hAnsi="Times New Roman" w:cs="Times New Roman"/>
          <w:color w:val="212121"/>
          <w:spacing w:val="-14"/>
          <w:w w:val="105"/>
          <w:sz w:val="24"/>
          <w:szCs w:val="24"/>
        </w:rPr>
        <w:t xml:space="preserve"> </w:t>
      </w:r>
      <w:r w:rsidR="00165C99" w:rsidRPr="00A3717B">
        <w:rPr>
          <w:rFonts w:ascii="Times New Roman" w:hAnsi="Times New Roman" w:cs="Times New Roman"/>
          <w:color w:val="212121"/>
          <w:w w:val="105"/>
          <w:sz w:val="24"/>
          <w:szCs w:val="24"/>
        </w:rPr>
        <w:t>a</w:t>
      </w:r>
      <w:r w:rsidR="00165C99" w:rsidRPr="00A3717B">
        <w:rPr>
          <w:rFonts w:ascii="Times New Roman" w:hAnsi="Times New Roman" w:cs="Times New Roman"/>
          <w:color w:val="212121"/>
          <w:spacing w:val="-15"/>
          <w:w w:val="105"/>
          <w:sz w:val="24"/>
          <w:szCs w:val="24"/>
        </w:rPr>
        <w:t xml:space="preserve"> </w:t>
      </w:r>
      <w:r w:rsidR="00165C99" w:rsidRPr="00A3717B">
        <w:rPr>
          <w:rFonts w:ascii="Times New Roman" w:hAnsi="Times New Roman" w:cs="Times New Roman"/>
          <w:color w:val="212121"/>
          <w:w w:val="105"/>
          <w:sz w:val="24"/>
          <w:szCs w:val="24"/>
        </w:rPr>
        <w:t>timely</w:t>
      </w:r>
      <w:r w:rsidR="00165C99" w:rsidRPr="00A3717B">
        <w:rPr>
          <w:rFonts w:ascii="Times New Roman" w:hAnsi="Times New Roman" w:cs="Times New Roman"/>
          <w:color w:val="212121"/>
          <w:spacing w:val="-12"/>
          <w:w w:val="105"/>
          <w:sz w:val="24"/>
          <w:szCs w:val="24"/>
        </w:rPr>
        <w:t xml:space="preserve"> </w:t>
      </w:r>
      <w:r w:rsidR="00165C99" w:rsidRPr="00A3717B">
        <w:rPr>
          <w:rFonts w:ascii="Times New Roman" w:hAnsi="Times New Roman" w:cs="Times New Roman"/>
          <w:color w:val="212121"/>
          <w:w w:val="105"/>
          <w:sz w:val="24"/>
          <w:szCs w:val="24"/>
        </w:rPr>
        <w:t>manner and</w:t>
      </w:r>
      <w:r w:rsidR="00165C99" w:rsidRPr="00A3717B">
        <w:rPr>
          <w:rFonts w:ascii="Times New Roman" w:hAnsi="Times New Roman" w:cs="Times New Roman"/>
          <w:color w:val="212121"/>
          <w:spacing w:val="-5"/>
          <w:w w:val="105"/>
          <w:sz w:val="24"/>
          <w:szCs w:val="24"/>
        </w:rPr>
        <w:t xml:space="preserve"> </w:t>
      </w:r>
      <w:r w:rsidR="0040062A">
        <w:rPr>
          <w:rFonts w:ascii="Times New Roman" w:hAnsi="Times New Roman" w:cs="Times New Roman"/>
          <w:color w:val="212121"/>
          <w:spacing w:val="-5"/>
          <w:w w:val="105"/>
          <w:sz w:val="24"/>
          <w:szCs w:val="24"/>
        </w:rPr>
        <w:tab/>
      </w:r>
      <w:r w:rsidR="00745534">
        <w:rPr>
          <w:rFonts w:ascii="Times New Roman" w:hAnsi="Times New Roman" w:cs="Times New Roman"/>
          <w:color w:val="212121"/>
          <w:spacing w:val="-5"/>
          <w:w w:val="105"/>
          <w:sz w:val="24"/>
          <w:szCs w:val="24"/>
        </w:rPr>
        <w:tab/>
        <w:t xml:space="preserve">    </w:t>
      </w:r>
      <w:r w:rsidR="00165C99" w:rsidRPr="00A3717B">
        <w:rPr>
          <w:rFonts w:ascii="Times New Roman" w:hAnsi="Times New Roman" w:cs="Times New Roman"/>
          <w:color w:val="212121"/>
          <w:w w:val="105"/>
          <w:sz w:val="24"/>
          <w:szCs w:val="24"/>
        </w:rPr>
        <w:t>perform all necessary repair and maintenance to remedy such</w:t>
      </w:r>
      <w:r w:rsidR="00165C99" w:rsidRPr="00A3717B">
        <w:rPr>
          <w:rFonts w:ascii="Times New Roman" w:hAnsi="Times New Roman" w:cs="Times New Roman"/>
          <w:color w:val="212121"/>
          <w:spacing w:val="12"/>
          <w:w w:val="105"/>
          <w:sz w:val="24"/>
          <w:szCs w:val="24"/>
        </w:rPr>
        <w:t xml:space="preserve"> </w:t>
      </w:r>
      <w:r w:rsidR="0040062A">
        <w:rPr>
          <w:rFonts w:ascii="Times New Roman" w:hAnsi="Times New Roman" w:cs="Times New Roman"/>
          <w:color w:val="212121"/>
          <w:spacing w:val="12"/>
          <w:w w:val="105"/>
          <w:sz w:val="24"/>
          <w:szCs w:val="24"/>
        </w:rPr>
        <w:tab/>
      </w:r>
      <w:r w:rsidR="00745534">
        <w:rPr>
          <w:rFonts w:ascii="Times New Roman" w:hAnsi="Times New Roman" w:cs="Times New Roman"/>
          <w:color w:val="212121"/>
          <w:spacing w:val="12"/>
          <w:w w:val="105"/>
          <w:sz w:val="24"/>
          <w:szCs w:val="24"/>
        </w:rPr>
        <w:t xml:space="preserve">      </w:t>
      </w:r>
    </w:p>
    <w:p w14:paraId="3DDB3590" w14:textId="17D565F5" w:rsidR="00165C99" w:rsidRDefault="00745534" w:rsidP="00227173">
      <w:pPr>
        <w:widowControl w:val="0"/>
        <w:tabs>
          <w:tab w:val="left" w:pos="3873"/>
        </w:tabs>
        <w:autoSpaceDE w:val="0"/>
        <w:autoSpaceDN w:val="0"/>
        <w:spacing w:after="0" w:line="240" w:lineRule="auto"/>
        <w:rPr>
          <w:rFonts w:ascii="Times New Roman" w:hAnsi="Times New Roman" w:cs="Times New Roman"/>
          <w:color w:val="212121"/>
          <w:w w:val="105"/>
          <w:sz w:val="24"/>
          <w:szCs w:val="24"/>
        </w:rPr>
      </w:pPr>
      <w:r>
        <w:rPr>
          <w:rFonts w:ascii="Times New Roman" w:hAnsi="Times New Roman" w:cs="Times New Roman"/>
          <w:color w:val="212121"/>
          <w:w w:val="105"/>
          <w:sz w:val="24"/>
          <w:szCs w:val="24"/>
        </w:rPr>
        <w:t xml:space="preserve">                                      Problems.</w:t>
      </w:r>
    </w:p>
    <w:p w14:paraId="6A3122E4" w14:textId="77777777" w:rsidR="00745534" w:rsidRPr="00A3717B" w:rsidRDefault="00745534" w:rsidP="00227173">
      <w:pPr>
        <w:widowControl w:val="0"/>
        <w:tabs>
          <w:tab w:val="left" w:pos="3873"/>
        </w:tabs>
        <w:autoSpaceDE w:val="0"/>
        <w:autoSpaceDN w:val="0"/>
        <w:spacing w:after="0" w:line="240" w:lineRule="auto"/>
        <w:ind w:left="1440"/>
        <w:rPr>
          <w:rFonts w:ascii="Times New Roman" w:hAnsi="Times New Roman" w:cs="Times New Roman"/>
          <w:color w:val="212121"/>
          <w:w w:val="105"/>
          <w:sz w:val="24"/>
          <w:szCs w:val="24"/>
        </w:rPr>
      </w:pPr>
    </w:p>
    <w:p w14:paraId="69B155CD" w14:textId="26AA098F" w:rsidR="00044002" w:rsidRDefault="00165C99" w:rsidP="00044002">
      <w:pPr>
        <w:pStyle w:val="ListParagraph"/>
        <w:widowControl w:val="0"/>
        <w:numPr>
          <w:ilvl w:val="3"/>
          <w:numId w:val="18"/>
        </w:numPr>
        <w:autoSpaceDE w:val="0"/>
        <w:autoSpaceDN w:val="0"/>
        <w:spacing w:after="0" w:line="240" w:lineRule="auto"/>
        <w:ind w:left="2430" w:hanging="990"/>
        <w:rPr>
          <w:rFonts w:ascii="Times New Roman" w:hAnsi="Times New Roman" w:cs="Times New Roman"/>
          <w:color w:val="212121"/>
          <w:w w:val="105"/>
          <w:sz w:val="24"/>
          <w:szCs w:val="24"/>
        </w:rPr>
      </w:pPr>
      <w:r w:rsidRPr="005B2C79">
        <w:rPr>
          <w:rFonts w:ascii="Times New Roman" w:hAnsi="Times New Roman" w:cs="Times New Roman"/>
          <w:color w:val="212121"/>
          <w:w w:val="105"/>
          <w:sz w:val="24"/>
          <w:szCs w:val="24"/>
        </w:rPr>
        <w:t>"Timely Manner" means a remote response is made within</w:t>
      </w:r>
      <w:r w:rsidRPr="005B2C79">
        <w:rPr>
          <w:rFonts w:ascii="Times New Roman" w:hAnsi="Times New Roman" w:cs="Times New Roman"/>
          <w:color w:val="212121"/>
          <w:spacing w:val="-20"/>
          <w:w w:val="105"/>
          <w:sz w:val="24"/>
          <w:szCs w:val="24"/>
        </w:rPr>
        <w:t xml:space="preserve"> </w:t>
      </w:r>
      <w:r w:rsidRPr="005B2C79">
        <w:rPr>
          <w:rFonts w:ascii="Times New Roman" w:hAnsi="Times New Roman" w:cs="Times New Roman"/>
          <w:color w:val="212121"/>
          <w:w w:val="105"/>
          <w:sz w:val="24"/>
          <w:szCs w:val="24"/>
        </w:rPr>
        <w:t>four</w:t>
      </w:r>
      <w:r w:rsidR="005A1793" w:rsidRPr="005B2C79">
        <w:rPr>
          <w:rFonts w:ascii="Times New Roman" w:hAnsi="Times New Roman" w:cs="Times New Roman"/>
          <w:color w:val="212121"/>
          <w:w w:val="105"/>
          <w:sz w:val="24"/>
          <w:szCs w:val="24"/>
        </w:rPr>
        <w:t xml:space="preserve"> </w:t>
      </w:r>
      <w:r w:rsidRPr="005B2C79">
        <w:rPr>
          <w:rFonts w:ascii="Times New Roman" w:hAnsi="Times New Roman" w:cs="Times New Roman"/>
          <w:color w:val="212121"/>
          <w:w w:val="105"/>
          <w:sz w:val="24"/>
          <w:szCs w:val="24"/>
        </w:rPr>
        <w:t>(4) hours of the initial report and an on-site response is made within twenty-four (24) hours of the initial report if an Emergency, and within thirty (30) days if not an Emergency.</w:t>
      </w:r>
    </w:p>
    <w:p w14:paraId="52B250FA" w14:textId="77777777" w:rsidR="00044002" w:rsidRDefault="00044002" w:rsidP="00044002">
      <w:pPr>
        <w:pStyle w:val="ListParagraph"/>
        <w:widowControl w:val="0"/>
        <w:autoSpaceDE w:val="0"/>
        <w:autoSpaceDN w:val="0"/>
        <w:spacing w:after="0" w:line="240" w:lineRule="auto"/>
        <w:ind w:left="2430"/>
        <w:rPr>
          <w:rFonts w:ascii="Times New Roman" w:hAnsi="Times New Roman" w:cs="Times New Roman"/>
          <w:color w:val="212121"/>
          <w:w w:val="105"/>
          <w:sz w:val="24"/>
          <w:szCs w:val="24"/>
        </w:rPr>
      </w:pPr>
    </w:p>
    <w:p w14:paraId="2BC29D76" w14:textId="31CC4BE9" w:rsidR="00EF009D" w:rsidRDefault="00EF009D" w:rsidP="00942303">
      <w:pPr>
        <w:pStyle w:val="ListParagraph"/>
        <w:widowControl w:val="0"/>
        <w:numPr>
          <w:ilvl w:val="2"/>
          <w:numId w:val="18"/>
        </w:numPr>
        <w:autoSpaceDE w:val="0"/>
        <w:autoSpaceDN w:val="0"/>
        <w:spacing w:after="0" w:line="240" w:lineRule="auto"/>
        <w:ind w:left="1440" w:hanging="720"/>
        <w:rPr>
          <w:rFonts w:ascii="Times New Roman" w:hAnsi="Times New Roman" w:cs="Times New Roman"/>
          <w:color w:val="212121"/>
          <w:w w:val="105"/>
          <w:sz w:val="24"/>
          <w:szCs w:val="24"/>
        </w:rPr>
      </w:pPr>
      <w:r>
        <w:rPr>
          <w:rFonts w:ascii="Times New Roman" w:hAnsi="Times New Roman" w:cs="Times New Roman"/>
          <w:i/>
          <w:iCs/>
          <w:color w:val="212121"/>
          <w:w w:val="105"/>
          <w:sz w:val="24"/>
          <w:szCs w:val="24"/>
        </w:rPr>
        <w:t>Siting Guidelines</w:t>
      </w:r>
      <w:r>
        <w:rPr>
          <w:rFonts w:ascii="Times New Roman" w:hAnsi="Times New Roman" w:cs="Times New Roman"/>
          <w:color w:val="212121"/>
          <w:w w:val="105"/>
          <w:sz w:val="24"/>
          <w:szCs w:val="24"/>
        </w:rPr>
        <w:t>. Preferred locations and configurations for Licensee’s Facilities within the City, provided that nothing herein shall be construed to permit a Wireless Facility in any location that is otherwise prohibited by the Applicable Standards or Laws.</w:t>
      </w:r>
    </w:p>
    <w:p w14:paraId="71FDDAC6" w14:textId="77777777" w:rsidR="00942303" w:rsidRDefault="00942303" w:rsidP="00942303">
      <w:pPr>
        <w:pStyle w:val="ListParagraph"/>
        <w:widowControl w:val="0"/>
        <w:autoSpaceDE w:val="0"/>
        <w:autoSpaceDN w:val="0"/>
        <w:spacing w:after="0" w:line="240" w:lineRule="auto"/>
        <w:ind w:left="1440"/>
        <w:rPr>
          <w:rFonts w:ascii="Times New Roman" w:hAnsi="Times New Roman" w:cs="Times New Roman"/>
          <w:i/>
          <w:iCs/>
          <w:color w:val="212121"/>
          <w:w w:val="105"/>
          <w:sz w:val="24"/>
          <w:szCs w:val="24"/>
        </w:rPr>
      </w:pPr>
    </w:p>
    <w:p w14:paraId="180C3565" w14:textId="77777777" w:rsidR="00BE0222" w:rsidRDefault="00942303" w:rsidP="00663B70">
      <w:pPr>
        <w:pStyle w:val="ListParagraph"/>
        <w:widowControl w:val="0"/>
        <w:autoSpaceDE w:val="0"/>
        <w:autoSpaceDN w:val="0"/>
        <w:spacing w:after="0" w:line="240" w:lineRule="auto"/>
        <w:ind w:left="1440"/>
        <w:rPr>
          <w:rFonts w:ascii="Times New Roman" w:hAnsi="Times New Roman" w:cs="Times New Roman"/>
          <w:color w:val="212121"/>
          <w:w w:val="105"/>
          <w:sz w:val="24"/>
          <w:szCs w:val="24"/>
        </w:rPr>
      </w:pPr>
      <w:r>
        <w:rPr>
          <w:rFonts w:ascii="Times New Roman" w:hAnsi="Times New Roman" w:cs="Times New Roman"/>
          <w:color w:val="212121"/>
          <w:w w:val="105"/>
          <w:sz w:val="24"/>
          <w:szCs w:val="24"/>
        </w:rPr>
        <w:t xml:space="preserve">8.1.23.1   </w:t>
      </w:r>
      <w:r w:rsidR="000A1A3D" w:rsidRPr="007050F5">
        <w:rPr>
          <w:rFonts w:ascii="Times New Roman" w:hAnsi="Times New Roman" w:cs="Times New Roman"/>
          <w:i/>
          <w:iCs/>
          <w:color w:val="212121"/>
          <w:w w:val="105"/>
          <w:sz w:val="24"/>
          <w:szCs w:val="24"/>
        </w:rPr>
        <w:t>Order of Preference – Location</w:t>
      </w:r>
      <w:r w:rsidR="000A1A3D">
        <w:rPr>
          <w:rFonts w:ascii="Times New Roman" w:hAnsi="Times New Roman" w:cs="Times New Roman"/>
          <w:color w:val="212121"/>
          <w:w w:val="105"/>
          <w:sz w:val="24"/>
          <w:szCs w:val="24"/>
        </w:rPr>
        <w:t xml:space="preserve">, from most preferred to least </w:t>
      </w:r>
      <w:r w:rsidR="00C52520">
        <w:rPr>
          <w:rFonts w:ascii="Times New Roman" w:hAnsi="Times New Roman" w:cs="Times New Roman"/>
          <w:color w:val="212121"/>
          <w:w w:val="105"/>
          <w:sz w:val="24"/>
          <w:szCs w:val="24"/>
        </w:rPr>
        <w:t xml:space="preserve">            </w:t>
      </w:r>
      <w:r w:rsidR="000A1A3D">
        <w:rPr>
          <w:rFonts w:ascii="Times New Roman" w:hAnsi="Times New Roman" w:cs="Times New Roman"/>
          <w:color w:val="212121"/>
          <w:w w:val="105"/>
          <w:sz w:val="24"/>
          <w:szCs w:val="24"/>
        </w:rPr>
        <w:t xml:space="preserve">preferred is: </w:t>
      </w:r>
      <w:r w:rsidR="007C12B3">
        <w:rPr>
          <w:rFonts w:ascii="Times New Roman" w:hAnsi="Times New Roman" w:cs="Times New Roman"/>
          <w:color w:val="212121"/>
          <w:w w:val="105"/>
          <w:sz w:val="24"/>
          <w:szCs w:val="24"/>
        </w:rPr>
        <w:t xml:space="preserve">(a) industrial zone; (b) commercial zone; (c) Mixed commercial and residential zone; and </w:t>
      </w:r>
      <w:r w:rsidR="00C52520">
        <w:rPr>
          <w:rFonts w:ascii="Times New Roman" w:hAnsi="Times New Roman" w:cs="Times New Roman"/>
          <w:color w:val="212121"/>
          <w:w w:val="105"/>
          <w:sz w:val="24"/>
          <w:szCs w:val="24"/>
        </w:rPr>
        <w:t>(d) residential zon</w:t>
      </w:r>
      <w:r w:rsidR="007C765D">
        <w:rPr>
          <w:rFonts w:ascii="Times New Roman" w:hAnsi="Times New Roman" w:cs="Times New Roman"/>
          <w:color w:val="212121"/>
          <w:w w:val="105"/>
          <w:sz w:val="24"/>
          <w:szCs w:val="24"/>
        </w:rPr>
        <w:t>e</w:t>
      </w:r>
      <w:r w:rsidR="00663B70">
        <w:rPr>
          <w:rFonts w:ascii="Times New Roman" w:hAnsi="Times New Roman" w:cs="Times New Roman"/>
          <w:color w:val="212121"/>
          <w:w w:val="105"/>
          <w:sz w:val="24"/>
          <w:szCs w:val="24"/>
        </w:rPr>
        <w:t xml:space="preserve">: </w:t>
      </w:r>
    </w:p>
    <w:p w14:paraId="31E9B287" w14:textId="77777777" w:rsidR="00BE0222" w:rsidRDefault="00BE0222" w:rsidP="00663B70">
      <w:pPr>
        <w:pStyle w:val="ListParagraph"/>
        <w:widowControl w:val="0"/>
        <w:autoSpaceDE w:val="0"/>
        <w:autoSpaceDN w:val="0"/>
        <w:spacing w:after="0" w:line="240" w:lineRule="auto"/>
        <w:ind w:left="1440"/>
        <w:rPr>
          <w:rFonts w:ascii="Times New Roman" w:hAnsi="Times New Roman" w:cs="Times New Roman"/>
          <w:color w:val="212121"/>
          <w:w w:val="105"/>
          <w:sz w:val="24"/>
          <w:szCs w:val="24"/>
        </w:rPr>
      </w:pPr>
    </w:p>
    <w:p w14:paraId="2BDC1729" w14:textId="75CEE55B" w:rsidR="00C52520" w:rsidRDefault="005A2B1C" w:rsidP="00663B70">
      <w:pPr>
        <w:pStyle w:val="ListParagraph"/>
        <w:widowControl w:val="0"/>
        <w:autoSpaceDE w:val="0"/>
        <w:autoSpaceDN w:val="0"/>
        <w:spacing w:after="0" w:line="240" w:lineRule="auto"/>
        <w:ind w:left="1440"/>
        <w:rPr>
          <w:rFonts w:ascii="Times New Roman" w:hAnsi="Times New Roman" w:cs="Times New Roman"/>
          <w:color w:val="212121"/>
          <w:w w:val="105"/>
          <w:sz w:val="24"/>
          <w:szCs w:val="24"/>
        </w:rPr>
      </w:pPr>
      <w:proofErr w:type="gramStart"/>
      <w:r>
        <w:rPr>
          <w:rFonts w:ascii="Times New Roman" w:hAnsi="Times New Roman" w:cs="Times New Roman"/>
          <w:color w:val="212121"/>
          <w:w w:val="105"/>
          <w:sz w:val="24"/>
          <w:szCs w:val="24"/>
        </w:rPr>
        <w:t xml:space="preserve">8.1.23.2  </w:t>
      </w:r>
      <w:r>
        <w:rPr>
          <w:rFonts w:ascii="Times New Roman" w:hAnsi="Times New Roman" w:cs="Times New Roman"/>
          <w:i/>
          <w:iCs/>
          <w:color w:val="212121"/>
          <w:w w:val="105"/>
          <w:sz w:val="24"/>
          <w:szCs w:val="24"/>
        </w:rPr>
        <w:t>Discouraged</w:t>
      </w:r>
      <w:proofErr w:type="gramEnd"/>
      <w:r>
        <w:rPr>
          <w:rFonts w:ascii="Times New Roman" w:hAnsi="Times New Roman" w:cs="Times New Roman"/>
          <w:i/>
          <w:iCs/>
          <w:color w:val="212121"/>
          <w:w w:val="105"/>
          <w:sz w:val="24"/>
          <w:szCs w:val="24"/>
        </w:rPr>
        <w:t xml:space="preserve"> Locations</w:t>
      </w:r>
      <w:r w:rsidR="00CF6268">
        <w:rPr>
          <w:rFonts w:ascii="Times New Roman" w:hAnsi="Times New Roman" w:cs="Times New Roman"/>
          <w:color w:val="212121"/>
          <w:w w:val="105"/>
          <w:sz w:val="24"/>
          <w:szCs w:val="24"/>
        </w:rPr>
        <w:t xml:space="preserve">: </w:t>
      </w:r>
      <w:r w:rsidR="00663B70">
        <w:rPr>
          <w:rFonts w:ascii="Times New Roman" w:hAnsi="Times New Roman" w:cs="Times New Roman"/>
          <w:color w:val="212121"/>
          <w:w w:val="105"/>
          <w:sz w:val="24"/>
          <w:szCs w:val="24"/>
        </w:rPr>
        <w:t>(a) medium and high density residential areas; (b) schools, day</w:t>
      </w:r>
      <w:r w:rsidR="007C6912">
        <w:rPr>
          <w:rFonts w:ascii="Times New Roman" w:hAnsi="Times New Roman" w:cs="Times New Roman"/>
          <w:color w:val="212121"/>
          <w:w w:val="105"/>
          <w:sz w:val="24"/>
          <w:szCs w:val="24"/>
        </w:rPr>
        <w:t xml:space="preserve">care facilities, playgrounds and similar facilities; (c) areas that adversely impact view corridors; </w:t>
      </w:r>
      <w:r w:rsidR="001B70F5">
        <w:rPr>
          <w:rFonts w:ascii="Times New Roman" w:hAnsi="Times New Roman" w:cs="Times New Roman"/>
          <w:color w:val="212121"/>
          <w:w w:val="105"/>
          <w:sz w:val="24"/>
          <w:szCs w:val="24"/>
        </w:rPr>
        <w:t xml:space="preserve"> (d) locations directly in front of doors, windows, balconies or res</w:t>
      </w:r>
      <w:r w:rsidR="00527C5E">
        <w:rPr>
          <w:rFonts w:ascii="Times New Roman" w:hAnsi="Times New Roman" w:cs="Times New Roman"/>
          <w:color w:val="212121"/>
          <w:w w:val="105"/>
          <w:sz w:val="24"/>
          <w:szCs w:val="24"/>
        </w:rPr>
        <w:t xml:space="preserve">idential frontages; </w:t>
      </w:r>
      <w:r w:rsidR="00113E0F">
        <w:rPr>
          <w:rFonts w:ascii="Times New Roman" w:hAnsi="Times New Roman" w:cs="Times New Roman"/>
          <w:color w:val="212121"/>
          <w:w w:val="105"/>
          <w:sz w:val="24"/>
          <w:szCs w:val="24"/>
        </w:rPr>
        <w:t xml:space="preserve">and </w:t>
      </w:r>
      <w:r w:rsidR="007C765D">
        <w:rPr>
          <w:rFonts w:ascii="Times New Roman" w:hAnsi="Times New Roman" w:cs="Times New Roman"/>
          <w:color w:val="212121"/>
          <w:w w:val="105"/>
          <w:sz w:val="24"/>
          <w:szCs w:val="24"/>
        </w:rPr>
        <w:t>(e)</w:t>
      </w:r>
      <w:r w:rsidR="00527C5E">
        <w:rPr>
          <w:rFonts w:ascii="Times New Roman" w:hAnsi="Times New Roman" w:cs="Times New Roman"/>
          <w:color w:val="212121"/>
          <w:w w:val="105"/>
          <w:sz w:val="24"/>
          <w:szCs w:val="24"/>
        </w:rPr>
        <w:t xml:space="preserve"> community gathering places such as community halls, churches, commercial eating and drinking establishments</w:t>
      </w:r>
      <w:r w:rsidR="00113E0F">
        <w:rPr>
          <w:rFonts w:ascii="Times New Roman" w:hAnsi="Times New Roman" w:cs="Times New Roman"/>
          <w:color w:val="212121"/>
          <w:w w:val="105"/>
          <w:sz w:val="24"/>
          <w:szCs w:val="24"/>
        </w:rPr>
        <w:t>.</w:t>
      </w:r>
    </w:p>
    <w:p w14:paraId="3B87D31E" w14:textId="77777777" w:rsidR="0057179E" w:rsidRPr="00942303" w:rsidRDefault="0057179E" w:rsidP="007050F5">
      <w:pPr>
        <w:pStyle w:val="ListParagraph"/>
        <w:widowControl w:val="0"/>
        <w:autoSpaceDE w:val="0"/>
        <w:autoSpaceDN w:val="0"/>
        <w:spacing w:after="0" w:line="240" w:lineRule="auto"/>
        <w:ind w:left="1440"/>
        <w:rPr>
          <w:rFonts w:ascii="Times New Roman" w:hAnsi="Times New Roman" w:cs="Times New Roman"/>
          <w:color w:val="212121"/>
          <w:w w:val="105"/>
          <w:sz w:val="24"/>
          <w:szCs w:val="24"/>
        </w:rPr>
      </w:pPr>
    </w:p>
    <w:p w14:paraId="48B5BDDF" w14:textId="3A9EE7D4" w:rsidR="00EF009D" w:rsidRPr="0057179E" w:rsidRDefault="0057179E" w:rsidP="007050F5">
      <w:pPr>
        <w:widowControl w:val="0"/>
        <w:autoSpaceDE w:val="0"/>
        <w:autoSpaceDN w:val="0"/>
        <w:spacing w:after="0" w:line="240" w:lineRule="auto"/>
        <w:ind w:left="1440"/>
        <w:rPr>
          <w:rFonts w:ascii="Times New Roman" w:hAnsi="Times New Roman" w:cs="Times New Roman"/>
          <w:color w:val="212121"/>
          <w:w w:val="105"/>
          <w:sz w:val="24"/>
          <w:szCs w:val="24"/>
        </w:rPr>
      </w:pPr>
      <w:r>
        <w:rPr>
          <w:rFonts w:ascii="Times New Roman" w:hAnsi="Times New Roman" w:cs="Times New Roman"/>
          <w:color w:val="212121"/>
          <w:w w:val="105"/>
          <w:sz w:val="24"/>
          <w:szCs w:val="24"/>
        </w:rPr>
        <w:t xml:space="preserve">8.1.23.3  </w:t>
      </w:r>
      <w:r>
        <w:rPr>
          <w:rFonts w:ascii="Times New Roman" w:hAnsi="Times New Roman" w:cs="Times New Roman"/>
          <w:i/>
          <w:iCs/>
          <w:color w:val="212121"/>
          <w:w w:val="105"/>
          <w:sz w:val="24"/>
          <w:szCs w:val="24"/>
        </w:rPr>
        <w:t>Setbacks for Discouraged Locations</w:t>
      </w:r>
      <w:r w:rsidR="00114AE4">
        <w:rPr>
          <w:rFonts w:ascii="Times New Roman" w:hAnsi="Times New Roman" w:cs="Times New Roman"/>
          <w:color w:val="212121"/>
          <w:w w:val="105"/>
          <w:sz w:val="24"/>
          <w:szCs w:val="24"/>
        </w:rPr>
        <w:t xml:space="preserve">. In the event a Discouraged Location is the only feasible location, then </w:t>
      </w:r>
      <w:r w:rsidR="00D82252">
        <w:rPr>
          <w:rFonts w:ascii="Times New Roman" w:hAnsi="Times New Roman" w:cs="Times New Roman"/>
          <w:color w:val="212121"/>
          <w:w w:val="105"/>
          <w:sz w:val="24"/>
          <w:szCs w:val="24"/>
        </w:rPr>
        <w:t xml:space="preserve">Collocation of Wireless Facilities shall </w:t>
      </w:r>
      <w:r w:rsidR="008B6C7A">
        <w:rPr>
          <w:rFonts w:ascii="Times New Roman" w:hAnsi="Times New Roman" w:cs="Times New Roman"/>
          <w:color w:val="212121"/>
          <w:w w:val="105"/>
          <w:sz w:val="24"/>
          <w:szCs w:val="24"/>
        </w:rPr>
        <w:t>ensure a five hundred (500’) feet set</w:t>
      </w:r>
      <w:r w:rsidR="004928C9">
        <w:rPr>
          <w:rFonts w:ascii="Times New Roman" w:hAnsi="Times New Roman" w:cs="Times New Roman"/>
          <w:color w:val="212121"/>
          <w:w w:val="105"/>
          <w:sz w:val="24"/>
          <w:szCs w:val="24"/>
        </w:rPr>
        <w:t>back</w:t>
      </w:r>
      <w:r w:rsidR="008B6C7A">
        <w:rPr>
          <w:rFonts w:ascii="Times New Roman" w:hAnsi="Times New Roman" w:cs="Times New Roman"/>
          <w:color w:val="212121"/>
          <w:w w:val="105"/>
          <w:sz w:val="24"/>
          <w:szCs w:val="24"/>
        </w:rPr>
        <w:t xml:space="preserve"> from the Discouraged Location.</w:t>
      </w:r>
    </w:p>
    <w:p w14:paraId="30AE9D7E" w14:textId="77777777" w:rsidR="00832F3D" w:rsidRPr="00576A92" w:rsidRDefault="00832F3D" w:rsidP="00832F3D">
      <w:pPr>
        <w:pStyle w:val="ListParagraph"/>
        <w:widowControl w:val="0"/>
        <w:autoSpaceDE w:val="0"/>
        <w:autoSpaceDN w:val="0"/>
        <w:spacing w:after="0" w:line="240" w:lineRule="auto"/>
        <w:ind w:left="1740"/>
        <w:rPr>
          <w:rFonts w:ascii="Times New Roman" w:hAnsi="Times New Roman" w:cs="Times New Roman"/>
          <w:color w:val="212121"/>
          <w:sz w:val="24"/>
          <w:szCs w:val="24"/>
        </w:rPr>
      </w:pPr>
    </w:p>
    <w:p w14:paraId="49274536" w14:textId="24595745" w:rsidR="00A6171C" w:rsidRDefault="00A6171C" w:rsidP="00730BED">
      <w:pPr>
        <w:rPr>
          <w:rFonts w:ascii="Times New Roman" w:hAnsi="Times New Roman" w:cs="Times New Roman"/>
          <w:b/>
          <w:sz w:val="24"/>
          <w:szCs w:val="24"/>
        </w:rPr>
      </w:pPr>
      <w:r>
        <w:rPr>
          <w:rFonts w:ascii="Times New Roman" w:hAnsi="Times New Roman" w:cs="Times New Roman"/>
          <w:b/>
          <w:sz w:val="24"/>
          <w:szCs w:val="24"/>
        </w:rPr>
        <w:t>9.0</w:t>
      </w:r>
      <w:r>
        <w:rPr>
          <w:rFonts w:ascii="Times New Roman" w:hAnsi="Times New Roman" w:cs="Times New Roman"/>
          <w:b/>
          <w:sz w:val="24"/>
          <w:szCs w:val="24"/>
        </w:rPr>
        <w:tab/>
        <w:t>AESTHETIC REQUIREMENTS</w:t>
      </w:r>
    </w:p>
    <w:p w14:paraId="73ED4F34" w14:textId="5FEA7A29" w:rsidR="00A6171C" w:rsidRDefault="00A6171C" w:rsidP="00730BED">
      <w:pPr>
        <w:rPr>
          <w:rFonts w:ascii="Times New Roman" w:hAnsi="Times New Roman" w:cs="Times New Roman"/>
          <w:sz w:val="24"/>
          <w:szCs w:val="24"/>
        </w:rPr>
      </w:pPr>
      <w:r>
        <w:rPr>
          <w:rFonts w:ascii="Times New Roman" w:hAnsi="Times New Roman" w:cs="Times New Roman"/>
          <w:sz w:val="24"/>
          <w:szCs w:val="24"/>
        </w:rPr>
        <w:tab/>
      </w:r>
      <w:r w:rsidR="0065378E">
        <w:rPr>
          <w:rFonts w:ascii="Times New Roman" w:hAnsi="Times New Roman" w:cs="Times New Roman"/>
          <w:sz w:val="24"/>
          <w:szCs w:val="24"/>
        </w:rPr>
        <w:t>9</w:t>
      </w:r>
      <w:r>
        <w:rPr>
          <w:rFonts w:ascii="Times New Roman" w:hAnsi="Times New Roman" w:cs="Times New Roman"/>
          <w:sz w:val="24"/>
          <w:szCs w:val="24"/>
        </w:rPr>
        <w:t>.1</w:t>
      </w:r>
      <w:r>
        <w:rPr>
          <w:rFonts w:ascii="Times New Roman" w:hAnsi="Times New Roman" w:cs="Times New Roman"/>
          <w:sz w:val="24"/>
          <w:szCs w:val="24"/>
        </w:rPr>
        <w:tab/>
        <w:t xml:space="preserve">The City will review and approve all equipment installation designs and may require changes to conform to City ordinances, </w:t>
      </w:r>
      <w:r w:rsidR="00514C7E">
        <w:rPr>
          <w:rFonts w:ascii="Times New Roman" w:hAnsi="Times New Roman" w:cs="Times New Roman"/>
          <w:sz w:val="24"/>
          <w:szCs w:val="24"/>
        </w:rPr>
        <w:t>regulations,</w:t>
      </w:r>
      <w:r>
        <w:rPr>
          <w:rFonts w:ascii="Times New Roman" w:hAnsi="Times New Roman" w:cs="Times New Roman"/>
          <w:sz w:val="24"/>
          <w:szCs w:val="24"/>
        </w:rPr>
        <w:t xml:space="preserve"> or codes and to reasonably provide an aesthetically pleasing installation.  All installation designs must be approved prior to installation.</w:t>
      </w:r>
    </w:p>
    <w:p w14:paraId="72046897" w14:textId="28486E14" w:rsidR="00A6171C" w:rsidRDefault="00A6171C" w:rsidP="00730BED">
      <w:pPr>
        <w:rPr>
          <w:rFonts w:ascii="Times New Roman" w:hAnsi="Times New Roman" w:cs="Times New Roman"/>
          <w:sz w:val="24"/>
          <w:szCs w:val="24"/>
        </w:rPr>
      </w:pPr>
      <w:r>
        <w:rPr>
          <w:rFonts w:ascii="Times New Roman" w:hAnsi="Times New Roman" w:cs="Times New Roman"/>
          <w:sz w:val="24"/>
          <w:szCs w:val="24"/>
        </w:rPr>
        <w:tab/>
      </w:r>
      <w:r w:rsidR="0065378E">
        <w:rPr>
          <w:rFonts w:ascii="Times New Roman" w:hAnsi="Times New Roman" w:cs="Times New Roman"/>
          <w:sz w:val="24"/>
          <w:szCs w:val="24"/>
        </w:rPr>
        <w:t>9</w:t>
      </w:r>
      <w:r>
        <w:rPr>
          <w:rFonts w:ascii="Times New Roman" w:hAnsi="Times New Roman" w:cs="Times New Roman"/>
          <w:sz w:val="24"/>
          <w:szCs w:val="24"/>
        </w:rPr>
        <w:t>.2</w:t>
      </w:r>
      <w:r>
        <w:rPr>
          <w:rFonts w:ascii="Times New Roman" w:hAnsi="Times New Roman" w:cs="Times New Roman"/>
          <w:sz w:val="24"/>
          <w:szCs w:val="24"/>
        </w:rPr>
        <w:tab/>
        <w:t xml:space="preserve">Licensee agrees its Wireless Facilities will be concealed or enclosed as much as possible in an equipment box, cabinet or other unit that may include ventilation openings.  </w:t>
      </w:r>
      <w:r>
        <w:rPr>
          <w:rFonts w:ascii="Times New Roman" w:hAnsi="Times New Roman" w:cs="Times New Roman"/>
          <w:sz w:val="24"/>
          <w:szCs w:val="24"/>
        </w:rPr>
        <w:lastRenderedPageBreak/>
        <w:t>External cables and wires hanging off a pole will be sheathed</w:t>
      </w:r>
      <w:r w:rsidR="0069509C">
        <w:rPr>
          <w:rFonts w:ascii="Times New Roman" w:hAnsi="Times New Roman" w:cs="Times New Roman"/>
          <w:sz w:val="24"/>
          <w:szCs w:val="24"/>
        </w:rPr>
        <w:t>,</w:t>
      </w:r>
      <w:r>
        <w:rPr>
          <w:rFonts w:ascii="Times New Roman" w:hAnsi="Times New Roman" w:cs="Times New Roman"/>
          <w:sz w:val="24"/>
          <w:szCs w:val="24"/>
        </w:rPr>
        <w:t xml:space="preserve"> or enclosed in a conduit, so that wires are protected and not visible or visually minimized to the extent possible.</w:t>
      </w:r>
    </w:p>
    <w:p w14:paraId="1ABACE13" w14:textId="0102A3EA" w:rsidR="00A6171C" w:rsidRDefault="00A6171C" w:rsidP="00730BED">
      <w:pPr>
        <w:spacing w:after="0"/>
        <w:rPr>
          <w:rFonts w:ascii="Times New Roman" w:hAnsi="Times New Roman" w:cs="Times New Roman"/>
          <w:sz w:val="24"/>
          <w:szCs w:val="24"/>
        </w:rPr>
      </w:pPr>
      <w:r>
        <w:rPr>
          <w:rFonts w:ascii="Times New Roman" w:hAnsi="Times New Roman" w:cs="Times New Roman"/>
          <w:sz w:val="24"/>
          <w:szCs w:val="24"/>
        </w:rPr>
        <w:tab/>
      </w:r>
      <w:r w:rsidR="00A06A78">
        <w:rPr>
          <w:rFonts w:ascii="Times New Roman" w:hAnsi="Times New Roman" w:cs="Times New Roman"/>
          <w:sz w:val="24"/>
          <w:szCs w:val="24"/>
        </w:rPr>
        <w:t>9</w:t>
      </w:r>
      <w:r>
        <w:rPr>
          <w:rFonts w:ascii="Times New Roman" w:hAnsi="Times New Roman" w:cs="Times New Roman"/>
          <w:sz w:val="24"/>
          <w:szCs w:val="24"/>
        </w:rPr>
        <w:t>.3</w:t>
      </w:r>
      <w:r>
        <w:rPr>
          <w:rFonts w:ascii="Times New Roman" w:hAnsi="Times New Roman" w:cs="Times New Roman"/>
          <w:sz w:val="24"/>
          <w:szCs w:val="24"/>
        </w:rPr>
        <w:tab/>
        <w:t>Licensee agrees all Attachments, including Antenna Attachments, Facilities</w:t>
      </w:r>
      <w:r w:rsidR="00654891">
        <w:rPr>
          <w:rFonts w:ascii="Times New Roman" w:hAnsi="Times New Roman" w:cs="Times New Roman"/>
          <w:sz w:val="24"/>
          <w:szCs w:val="24"/>
        </w:rPr>
        <w:t>, Accessory Equipment,</w:t>
      </w:r>
      <w:r>
        <w:rPr>
          <w:rFonts w:ascii="Times New Roman" w:hAnsi="Times New Roman" w:cs="Times New Roman"/>
          <w:sz w:val="24"/>
          <w:szCs w:val="24"/>
        </w:rPr>
        <w:t xml:space="preserve"> and Ground Equipment shall, at Licensee’s cost, be made as visually obscure as reasonably possible.</w:t>
      </w:r>
    </w:p>
    <w:p w14:paraId="713C8E03" w14:textId="77777777" w:rsidR="00A06A78" w:rsidRDefault="00A06A78" w:rsidP="00730BED">
      <w:pPr>
        <w:spacing w:after="0"/>
        <w:rPr>
          <w:rFonts w:ascii="Times New Roman" w:hAnsi="Times New Roman" w:cs="Times New Roman"/>
          <w:sz w:val="24"/>
          <w:szCs w:val="24"/>
        </w:rPr>
      </w:pPr>
    </w:p>
    <w:p w14:paraId="5698BCED" w14:textId="267A689F" w:rsidR="00A6171C" w:rsidRDefault="00A6171C" w:rsidP="00730BED">
      <w:pPr>
        <w:spacing w:after="0"/>
        <w:rPr>
          <w:rFonts w:ascii="Times New Roman" w:hAnsi="Times New Roman" w:cs="Times New Roman"/>
          <w:sz w:val="24"/>
          <w:szCs w:val="24"/>
        </w:rPr>
      </w:pPr>
      <w:r>
        <w:rPr>
          <w:rFonts w:ascii="Times New Roman" w:hAnsi="Times New Roman" w:cs="Times New Roman"/>
          <w:sz w:val="24"/>
          <w:szCs w:val="24"/>
        </w:rPr>
        <w:tab/>
      </w:r>
      <w:r w:rsidR="00A06A78">
        <w:rPr>
          <w:rFonts w:ascii="Times New Roman" w:hAnsi="Times New Roman" w:cs="Times New Roman"/>
          <w:sz w:val="24"/>
          <w:szCs w:val="24"/>
        </w:rPr>
        <w:t>9</w:t>
      </w:r>
      <w:r>
        <w:rPr>
          <w:rFonts w:ascii="Times New Roman" w:hAnsi="Times New Roman" w:cs="Times New Roman"/>
          <w:sz w:val="24"/>
          <w:szCs w:val="24"/>
        </w:rPr>
        <w:t>.4</w:t>
      </w:r>
      <w:r>
        <w:rPr>
          <w:rFonts w:ascii="Times New Roman" w:hAnsi="Times New Roman" w:cs="Times New Roman"/>
          <w:sz w:val="24"/>
          <w:szCs w:val="24"/>
        </w:rPr>
        <w:tab/>
        <w:t xml:space="preserve">To minimize negative visual impact to the surrounding area, the </w:t>
      </w:r>
      <w:proofErr w:type="gramStart"/>
      <w:r>
        <w:rPr>
          <w:rFonts w:ascii="Times New Roman" w:hAnsi="Times New Roman" w:cs="Times New Roman"/>
          <w:sz w:val="24"/>
          <w:szCs w:val="24"/>
        </w:rPr>
        <w:t>City</w:t>
      </w:r>
      <w:proofErr w:type="gramEnd"/>
      <w:r>
        <w:rPr>
          <w:rFonts w:ascii="Times New Roman" w:hAnsi="Times New Roman" w:cs="Times New Roman"/>
          <w:sz w:val="24"/>
          <w:szCs w:val="24"/>
        </w:rPr>
        <w:t xml:space="preserve"> may deny a request for a Permit, if the location where Licensee seeks to install Wireless Facilities, is within 100 </w:t>
      </w:r>
      <w:ins w:id="22" w:author="Penny Speake" w:date="2023-10-12T14:16:00Z">
        <w:r w:rsidR="00356C32">
          <w:rPr>
            <w:rFonts w:ascii="Times New Roman" w:hAnsi="Times New Roman" w:cs="Times New Roman"/>
            <w:sz w:val="24"/>
            <w:szCs w:val="24"/>
          </w:rPr>
          <w:t>linear</w:t>
        </w:r>
      </w:ins>
      <w:del w:id="23" w:author="Penny Speake" w:date="2023-10-12T14:16:00Z">
        <w:r w:rsidDel="00356C32">
          <w:rPr>
            <w:rFonts w:ascii="Times New Roman" w:hAnsi="Times New Roman" w:cs="Times New Roman"/>
            <w:sz w:val="24"/>
            <w:szCs w:val="24"/>
          </w:rPr>
          <w:delText>cubic</w:delText>
        </w:r>
      </w:del>
      <w:r>
        <w:rPr>
          <w:rFonts w:ascii="Times New Roman" w:hAnsi="Times New Roman" w:cs="Times New Roman"/>
          <w:sz w:val="24"/>
          <w:szCs w:val="24"/>
        </w:rPr>
        <w:t xml:space="preserve"> feet of a Wireless Facility that already exists at that time.</w:t>
      </w:r>
    </w:p>
    <w:p w14:paraId="2108EEC6" w14:textId="77777777" w:rsidR="00EB0B86" w:rsidRDefault="00EB0B86" w:rsidP="00730BED">
      <w:pPr>
        <w:spacing w:after="0"/>
        <w:rPr>
          <w:rFonts w:ascii="Times New Roman" w:hAnsi="Times New Roman" w:cs="Times New Roman"/>
          <w:sz w:val="24"/>
          <w:szCs w:val="24"/>
        </w:rPr>
      </w:pPr>
    </w:p>
    <w:p w14:paraId="75884D21" w14:textId="69E7C721" w:rsidR="00A6171C" w:rsidRPr="00220078" w:rsidRDefault="00A6171C" w:rsidP="00730BED">
      <w:pPr>
        <w:rPr>
          <w:rFonts w:ascii="Times New Roman" w:hAnsi="Times New Roman" w:cs="Times New Roman"/>
          <w:sz w:val="24"/>
          <w:szCs w:val="24"/>
        </w:rPr>
      </w:pPr>
      <w:r>
        <w:rPr>
          <w:rFonts w:ascii="Times New Roman" w:hAnsi="Times New Roman" w:cs="Times New Roman"/>
          <w:sz w:val="24"/>
          <w:szCs w:val="24"/>
        </w:rPr>
        <w:tab/>
      </w:r>
      <w:r w:rsidR="006B738F">
        <w:rPr>
          <w:rFonts w:ascii="Times New Roman" w:hAnsi="Times New Roman" w:cs="Times New Roman"/>
          <w:sz w:val="24"/>
          <w:szCs w:val="24"/>
        </w:rPr>
        <w:t>9.5</w:t>
      </w:r>
      <w:r>
        <w:rPr>
          <w:rFonts w:ascii="Times New Roman" w:hAnsi="Times New Roman" w:cs="Times New Roman"/>
          <w:sz w:val="24"/>
          <w:szCs w:val="24"/>
        </w:rPr>
        <w:tab/>
        <w:t xml:space="preserve">If the location Licensee has Wireless Facilities becomes a location where the City has placed utilities underground during the Term of this Agreement, City will provide Licensee with </w:t>
      </w:r>
      <w:r w:rsidR="006B738F">
        <w:rPr>
          <w:rFonts w:ascii="Times New Roman" w:hAnsi="Times New Roman" w:cs="Times New Roman"/>
          <w:sz w:val="24"/>
          <w:szCs w:val="24"/>
        </w:rPr>
        <w:t>sixty (</w:t>
      </w:r>
      <w:r>
        <w:rPr>
          <w:rFonts w:ascii="Times New Roman" w:hAnsi="Times New Roman" w:cs="Times New Roman"/>
          <w:sz w:val="24"/>
          <w:szCs w:val="24"/>
        </w:rPr>
        <w:t>60</w:t>
      </w:r>
      <w:r w:rsidR="006B738F">
        <w:rPr>
          <w:rFonts w:ascii="Times New Roman" w:hAnsi="Times New Roman" w:cs="Times New Roman"/>
          <w:sz w:val="24"/>
          <w:szCs w:val="24"/>
        </w:rPr>
        <w:t>)</w:t>
      </w:r>
      <w:r>
        <w:rPr>
          <w:rFonts w:ascii="Times New Roman" w:hAnsi="Times New Roman" w:cs="Times New Roman"/>
          <w:sz w:val="24"/>
          <w:szCs w:val="24"/>
        </w:rPr>
        <w:t xml:space="preserve"> days written notice prior to placing the utilities underground and Licensee’s Permit for use of City Poles will be automatically revoked upon removal of said Poles.  If Licensee obtains Permits to install or re-install Wireless Facilities in the area where the Poles at issue were removed, Licensee agrees to install visually obscure Wireless Facilities, at Licensee’s cost, as authorized by the City and in compliance with </w:t>
      </w:r>
      <w:r w:rsidR="00E65FD1">
        <w:rPr>
          <w:rFonts w:ascii="Times New Roman" w:hAnsi="Times New Roman" w:cs="Times New Roman"/>
          <w:sz w:val="24"/>
          <w:szCs w:val="24"/>
        </w:rPr>
        <w:t>City’s</w:t>
      </w:r>
      <w:r>
        <w:rPr>
          <w:rFonts w:ascii="Times New Roman" w:hAnsi="Times New Roman" w:cs="Times New Roman"/>
          <w:sz w:val="24"/>
          <w:szCs w:val="24"/>
        </w:rPr>
        <w:t xml:space="preserve"> aesthetic standards, unless </w:t>
      </w:r>
      <w:r w:rsidRPr="00220078">
        <w:rPr>
          <w:rFonts w:ascii="Times New Roman" w:hAnsi="Times New Roman" w:cs="Times New Roman"/>
          <w:sz w:val="24"/>
          <w:szCs w:val="24"/>
        </w:rPr>
        <w:t>otherwise approved by the City.</w:t>
      </w:r>
    </w:p>
    <w:p w14:paraId="6BC75E6E" w14:textId="2B5A08A1" w:rsidR="004A4137" w:rsidRDefault="00A6171C" w:rsidP="00730BED">
      <w:pPr>
        <w:spacing w:after="0"/>
        <w:ind w:left="75"/>
        <w:rPr>
          <w:rFonts w:ascii="Times New Roman" w:hAnsi="Times New Roman" w:cs="Times New Roman"/>
          <w:sz w:val="24"/>
          <w:szCs w:val="24"/>
        </w:rPr>
      </w:pPr>
      <w:r w:rsidRPr="00220078">
        <w:rPr>
          <w:rFonts w:ascii="Times New Roman" w:hAnsi="Times New Roman" w:cs="Times New Roman"/>
          <w:sz w:val="24"/>
          <w:szCs w:val="24"/>
        </w:rPr>
        <w:tab/>
      </w:r>
      <w:r w:rsidR="006E199E" w:rsidRPr="00220078">
        <w:rPr>
          <w:rFonts w:ascii="Times New Roman" w:hAnsi="Times New Roman" w:cs="Times New Roman"/>
          <w:sz w:val="24"/>
          <w:szCs w:val="24"/>
        </w:rPr>
        <w:t>9.</w:t>
      </w:r>
      <w:r w:rsidR="00220078" w:rsidRPr="00220078">
        <w:rPr>
          <w:rFonts w:ascii="Times New Roman" w:hAnsi="Times New Roman" w:cs="Times New Roman"/>
          <w:sz w:val="24"/>
          <w:szCs w:val="24"/>
        </w:rPr>
        <w:t>6</w:t>
      </w:r>
      <w:r w:rsidRPr="00220078">
        <w:rPr>
          <w:rFonts w:ascii="Times New Roman" w:hAnsi="Times New Roman" w:cs="Times New Roman"/>
          <w:sz w:val="24"/>
          <w:szCs w:val="24"/>
        </w:rPr>
        <w:tab/>
        <w:t xml:space="preserve">Any Permits for installation of Wireless Facilities in any locations where utilities are already </w:t>
      </w:r>
      <w:r w:rsidR="00DB3EE1" w:rsidRPr="00220078">
        <w:rPr>
          <w:rFonts w:ascii="Times New Roman" w:hAnsi="Times New Roman" w:cs="Times New Roman"/>
          <w:sz w:val="24"/>
          <w:szCs w:val="24"/>
        </w:rPr>
        <w:t>underground</w:t>
      </w:r>
      <w:r w:rsidRPr="00220078">
        <w:rPr>
          <w:rFonts w:ascii="Times New Roman" w:hAnsi="Times New Roman" w:cs="Times New Roman"/>
          <w:sz w:val="24"/>
          <w:szCs w:val="24"/>
        </w:rPr>
        <w:t xml:space="preserve"> shall require said Wireless Facilities to be visually obscure as directed by the City.</w:t>
      </w:r>
    </w:p>
    <w:p w14:paraId="0E3C7713" w14:textId="77777777" w:rsidR="006E199E" w:rsidRPr="00220078" w:rsidRDefault="006E199E" w:rsidP="00730BED">
      <w:pPr>
        <w:spacing w:after="0"/>
        <w:ind w:left="75"/>
        <w:rPr>
          <w:rFonts w:ascii="Times New Roman" w:hAnsi="Times New Roman" w:cs="Times New Roman"/>
          <w:b/>
          <w:sz w:val="24"/>
          <w:szCs w:val="24"/>
        </w:rPr>
      </w:pPr>
    </w:p>
    <w:p w14:paraId="3B31BE6B" w14:textId="5B2B1EF2" w:rsidR="008205E0" w:rsidRPr="005B2C79" w:rsidRDefault="008205E0" w:rsidP="00730BED">
      <w:pPr>
        <w:pStyle w:val="ListParagraph"/>
        <w:numPr>
          <w:ilvl w:val="0"/>
          <w:numId w:val="28"/>
        </w:numPr>
        <w:ind w:left="720" w:hanging="720"/>
        <w:rPr>
          <w:rFonts w:ascii="Times New Roman" w:hAnsi="Times New Roman" w:cs="Times New Roman"/>
          <w:b/>
          <w:sz w:val="24"/>
          <w:szCs w:val="24"/>
        </w:rPr>
      </w:pPr>
      <w:r w:rsidRPr="00220078">
        <w:rPr>
          <w:rFonts w:ascii="Times New Roman" w:hAnsi="Times New Roman" w:cs="Times New Roman"/>
          <w:b/>
          <w:sz w:val="24"/>
          <w:szCs w:val="24"/>
        </w:rPr>
        <w:t>AUDITS/</w:t>
      </w:r>
      <w:r w:rsidRPr="005B2C79">
        <w:rPr>
          <w:rFonts w:ascii="Times New Roman" w:hAnsi="Times New Roman" w:cs="Times New Roman"/>
          <w:b/>
          <w:sz w:val="24"/>
          <w:szCs w:val="24"/>
        </w:rPr>
        <w:t>LIST OF ATTACHMENT</w:t>
      </w:r>
      <w:r w:rsidR="00CB2ED4" w:rsidRPr="005B2C79">
        <w:rPr>
          <w:rFonts w:ascii="Times New Roman" w:hAnsi="Times New Roman" w:cs="Times New Roman"/>
          <w:b/>
          <w:sz w:val="24"/>
          <w:szCs w:val="24"/>
        </w:rPr>
        <w:t>S</w:t>
      </w:r>
      <w:r w:rsidRPr="005B2C79">
        <w:rPr>
          <w:rFonts w:ascii="Times New Roman" w:hAnsi="Times New Roman" w:cs="Times New Roman"/>
          <w:b/>
          <w:sz w:val="24"/>
          <w:szCs w:val="24"/>
        </w:rPr>
        <w:t>/FACIITIES/POLES AND LOCATIONS</w:t>
      </w:r>
    </w:p>
    <w:p w14:paraId="7E62DEF7" w14:textId="77777777" w:rsidR="008205E0" w:rsidRPr="00A3717B" w:rsidRDefault="008205E0" w:rsidP="00730BED">
      <w:pPr>
        <w:pStyle w:val="ListParagraph"/>
        <w:ind w:left="0"/>
        <w:rPr>
          <w:rFonts w:ascii="Times New Roman" w:hAnsi="Times New Roman" w:cs="Times New Roman"/>
          <w:sz w:val="24"/>
          <w:szCs w:val="24"/>
        </w:rPr>
      </w:pPr>
    </w:p>
    <w:p w14:paraId="3210B09A" w14:textId="0C8A1CD5" w:rsidR="008205E0" w:rsidRPr="00A3717B" w:rsidRDefault="005B2C79" w:rsidP="00730BED">
      <w:pPr>
        <w:pStyle w:val="ListParagraph"/>
        <w:ind w:left="0"/>
        <w:rPr>
          <w:rFonts w:ascii="Times New Roman" w:hAnsi="Times New Roman" w:cs="Times New Roman"/>
          <w:sz w:val="24"/>
          <w:szCs w:val="24"/>
        </w:rPr>
      </w:pPr>
      <w:r>
        <w:rPr>
          <w:rFonts w:ascii="Times New Roman" w:hAnsi="Times New Roman" w:cs="Times New Roman"/>
          <w:color w:val="1F1F1F"/>
          <w:w w:val="105"/>
          <w:sz w:val="24"/>
          <w:szCs w:val="24"/>
        </w:rPr>
        <w:t>10</w:t>
      </w:r>
      <w:r w:rsidR="008205E0">
        <w:rPr>
          <w:rFonts w:ascii="Times New Roman" w:hAnsi="Times New Roman" w:cs="Times New Roman"/>
          <w:color w:val="1F1F1F"/>
          <w:w w:val="105"/>
          <w:sz w:val="24"/>
          <w:szCs w:val="24"/>
        </w:rPr>
        <w:t>.1</w:t>
      </w:r>
      <w:r w:rsidR="008205E0">
        <w:rPr>
          <w:rFonts w:ascii="Times New Roman" w:hAnsi="Times New Roman" w:cs="Times New Roman"/>
          <w:color w:val="1F1F1F"/>
          <w:w w:val="105"/>
          <w:sz w:val="24"/>
          <w:szCs w:val="24"/>
        </w:rPr>
        <w:tab/>
        <w:t>Licensee</w:t>
      </w:r>
      <w:r w:rsidR="008205E0" w:rsidRPr="00A3717B">
        <w:rPr>
          <w:rFonts w:ascii="Times New Roman" w:hAnsi="Times New Roman" w:cs="Times New Roman"/>
          <w:color w:val="1F1F1F"/>
          <w:w w:val="105"/>
          <w:sz w:val="24"/>
          <w:szCs w:val="24"/>
        </w:rPr>
        <w:t xml:space="preserve"> shall</w:t>
      </w:r>
      <w:r w:rsidR="008205E0" w:rsidRPr="00A3717B">
        <w:rPr>
          <w:rFonts w:ascii="Times New Roman" w:hAnsi="Times New Roman" w:cs="Times New Roman"/>
          <w:color w:val="1F1F1F"/>
          <w:spacing w:val="-9"/>
          <w:w w:val="105"/>
          <w:sz w:val="24"/>
          <w:szCs w:val="24"/>
        </w:rPr>
        <w:t xml:space="preserve"> </w:t>
      </w:r>
      <w:r w:rsidR="008205E0" w:rsidRPr="00A3717B">
        <w:rPr>
          <w:rFonts w:ascii="Times New Roman" w:hAnsi="Times New Roman" w:cs="Times New Roman"/>
          <w:color w:val="1F1F1F"/>
          <w:w w:val="105"/>
          <w:sz w:val="24"/>
          <w:szCs w:val="24"/>
        </w:rPr>
        <w:t>install</w:t>
      </w:r>
      <w:r w:rsidR="008205E0" w:rsidRPr="00A3717B">
        <w:rPr>
          <w:rFonts w:ascii="Times New Roman" w:hAnsi="Times New Roman" w:cs="Times New Roman"/>
          <w:color w:val="1F1F1F"/>
          <w:spacing w:val="-4"/>
          <w:w w:val="105"/>
          <w:sz w:val="24"/>
          <w:szCs w:val="24"/>
        </w:rPr>
        <w:t xml:space="preserve"> </w:t>
      </w:r>
      <w:r w:rsidR="008205E0">
        <w:rPr>
          <w:rFonts w:ascii="Times New Roman" w:hAnsi="Times New Roman" w:cs="Times New Roman"/>
          <w:color w:val="1F1F1F"/>
          <w:spacing w:val="-4"/>
          <w:w w:val="105"/>
          <w:sz w:val="24"/>
          <w:szCs w:val="24"/>
        </w:rPr>
        <w:t>its</w:t>
      </w:r>
      <w:r w:rsidR="008205E0" w:rsidRPr="00A3717B">
        <w:rPr>
          <w:rFonts w:ascii="Times New Roman" w:hAnsi="Times New Roman" w:cs="Times New Roman"/>
          <w:color w:val="1F1F1F"/>
          <w:spacing w:val="-14"/>
          <w:w w:val="105"/>
          <w:sz w:val="24"/>
          <w:szCs w:val="24"/>
        </w:rPr>
        <w:t xml:space="preserve"> </w:t>
      </w:r>
      <w:r w:rsidR="008205E0" w:rsidRPr="00A3717B">
        <w:rPr>
          <w:rFonts w:ascii="Times New Roman" w:hAnsi="Times New Roman" w:cs="Times New Roman"/>
          <w:color w:val="1F1F1F"/>
          <w:w w:val="105"/>
          <w:sz w:val="24"/>
          <w:szCs w:val="24"/>
        </w:rPr>
        <w:t>Wireless</w:t>
      </w:r>
      <w:r w:rsidR="008205E0" w:rsidRPr="00A3717B">
        <w:rPr>
          <w:rFonts w:ascii="Times New Roman" w:hAnsi="Times New Roman" w:cs="Times New Roman"/>
          <w:color w:val="1F1F1F"/>
          <w:spacing w:val="2"/>
          <w:w w:val="105"/>
          <w:sz w:val="24"/>
          <w:szCs w:val="24"/>
        </w:rPr>
        <w:t xml:space="preserve"> </w:t>
      </w:r>
      <w:r w:rsidR="008205E0" w:rsidRPr="00A3717B">
        <w:rPr>
          <w:rFonts w:ascii="Times New Roman" w:hAnsi="Times New Roman" w:cs="Times New Roman"/>
          <w:color w:val="1F1F1F"/>
          <w:w w:val="105"/>
          <w:sz w:val="24"/>
          <w:szCs w:val="24"/>
        </w:rPr>
        <w:t>Facilities</w:t>
      </w:r>
      <w:r w:rsidR="008205E0" w:rsidRPr="00A3717B">
        <w:rPr>
          <w:rFonts w:ascii="Times New Roman" w:hAnsi="Times New Roman" w:cs="Times New Roman"/>
          <w:color w:val="1F1F1F"/>
          <w:spacing w:val="-12"/>
          <w:w w:val="105"/>
          <w:sz w:val="24"/>
          <w:szCs w:val="24"/>
        </w:rPr>
        <w:t xml:space="preserve"> </w:t>
      </w:r>
      <w:r w:rsidR="008205E0">
        <w:rPr>
          <w:rFonts w:ascii="Times New Roman" w:hAnsi="Times New Roman" w:cs="Times New Roman"/>
          <w:color w:val="1F1F1F"/>
          <w:spacing w:val="-12"/>
          <w:w w:val="105"/>
          <w:sz w:val="24"/>
          <w:szCs w:val="24"/>
        </w:rPr>
        <w:t xml:space="preserve">and Licensee Poles </w:t>
      </w:r>
      <w:r w:rsidR="008205E0" w:rsidRPr="00A3717B">
        <w:rPr>
          <w:rFonts w:ascii="Times New Roman" w:hAnsi="Times New Roman" w:cs="Times New Roman"/>
          <w:color w:val="1F1F1F"/>
          <w:w w:val="105"/>
          <w:sz w:val="24"/>
          <w:szCs w:val="24"/>
        </w:rPr>
        <w:t>only</w:t>
      </w:r>
      <w:r w:rsidR="008205E0" w:rsidRPr="00A3717B">
        <w:rPr>
          <w:rFonts w:ascii="Times New Roman" w:hAnsi="Times New Roman" w:cs="Times New Roman"/>
          <w:color w:val="1F1F1F"/>
          <w:spacing w:val="-14"/>
          <w:w w:val="105"/>
          <w:sz w:val="24"/>
          <w:szCs w:val="24"/>
        </w:rPr>
        <w:t xml:space="preserve"> </w:t>
      </w:r>
      <w:r w:rsidR="008205E0" w:rsidRPr="00A3717B">
        <w:rPr>
          <w:rFonts w:ascii="Times New Roman" w:hAnsi="Times New Roman" w:cs="Times New Roman"/>
          <w:color w:val="1F1F1F"/>
          <w:w w:val="105"/>
          <w:sz w:val="24"/>
          <w:szCs w:val="24"/>
        </w:rPr>
        <w:t>in</w:t>
      </w:r>
      <w:r w:rsidR="008205E0" w:rsidRPr="00A3717B">
        <w:rPr>
          <w:rFonts w:ascii="Times New Roman" w:hAnsi="Times New Roman" w:cs="Times New Roman"/>
          <w:color w:val="1F1F1F"/>
          <w:spacing w:val="-14"/>
          <w:w w:val="105"/>
          <w:sz w:val="24"/>
          <w:szCs w:val="24"/>
        </w:rPr>
        <w:t xml:space="preserve"> </w:t>
      </w:r>
      <w:r w:rsidR="008205E0" w:rsidRPr="00A3717B">
        <w:rPr>
          <w:rFonts w:ascii="Times New Roman" w:hAnsi="Times New Roman" w:cs="Times New Roman"/>
          <w:color w:val="1F1F1F"/>
          <w:w w:val="105"/>
          <w:sz w:val="24"/>
          <w:szCs w:val="24"/>
        </w:rPr>
        <w:t>the</w:t>
      </w:r>
      <w:r w:rsidR="008205E0" w:rsidRPr="00A3717B">
        <w:rPr>
          <w:rFonts w:ascii="Times New Roman" w:hAnsi="Times New Roman" w:cs="Times New Roman"/>
          <w:color w:val="1F1F1F"/>
          <w:spacing w:val="-14"/>
          <w:w w:val="105"/>
          <w:sz w:val="24"/>
          <w:szCs w:val="24"/>
        </w:rPr>
        <w:t xml:space="preserve"> </w:t>
      </w:r>
      <w:r w:rsidR="008205E0">
        <w:rPr>
          <w:rFonts w:ascii="Times New Roman" w:hAnsi="Times New Roman" w:cs="Times New Roman"/>
          <w:color w:val="1F1F1F"/>
          <w:spacing w:val="-14"/>
          <w:w w:val="105"/>
          <w:sz w:val="24"/>
          <w:szCs w:val="24"/>
        </w:rPr>
        <w:tab/>
      </w:r>
      <w:r w:rsidR="008205E0">
        <w:rPr>
          <w:rFonts w:ascii="Times New Roman" w:hAnsi="Times New Roman" w:cs="Times New Roman"/>
          <w:color w:val="1F1F1F"/>
          <w:spacing w:val="-14"/>
          <w:w w:val="105"/>
          <w:sz w:val="24"/>
          <w:szCs w:val="24"/>
        </w:rPr>
        <w:tab/>
      </w:r>
      <w:r w:rsidR="008205E0">
        <w:rPr>
          <w:rFonts w:ascii="Times New Roman" w:hAnsi="Times New Roman" w:cs="Times New Roman"/>
          <w:color w:val="1F1F1F"/>
          <w:spacing w:val="-14"/>
          <w:w w:val="105"/>
          <w:sz w:val="24"/>
          <w:szCs w:val="24"/>
        </w:rPr>
        <w:tab/>
      </w:r>
      <w:r w:rsidR="008205E0" w:rsidRPr="00A3717B">
        <w:rPr>
          <w:rFonts w:ascii="Times New Roman" w:hAnsi="Times New Roman" w:cs="Times New Roman"/>
          <w:color w:val="1F1F1F"/>
          <w:w w:val="105"/>
          <w:sz w:val="24"/>
          <w:szCs w:val="24"/>
        </w:rPr>
        <w:t>locations</w:t>
      </w:r>
      <w:r w:rsidR="008205E0" w:rsidRPr="00A3717B">
        <w:rPr>
          <w:rFonts w:ascii="Times New Roman" w:hAnsi="Times New Roman" w:cs="Times New Roman"/>
          <w:color w:val="1F1F1F"/>
          <w:spacing w:val="-3"/>
          <w:w w:val="105"/>
          <w:sz w:val="24"/>
          <w:szCs w:val="24"/>
        </w:rPr>
        <w:t xml:space="preserve"> </w:t>
      </w:r>
      <w:r w:rsidR="008205E0" w:rsidRPr="00A3717B">
        <w:rPr>
          <w:rFonts w:ascii="Times New Roman" w:hAnsi="Times New Roman" w:cs="Times New Roman"/>
          <w:color w:val="1F1F1F"/>
          <w:w w:val="105"/>
          <w:sz w:val="24"/>
          <w:szCs w:val="24"/>
        </w:rPr>
        <w:t>authorized</w:t>
      </w:r>
      <w:r w:rsidR="008205E0" w:rsidRPr="00A3717B">
        <w:rPr>
          <w:rFonts w:ascii="Times New Roman" w:hAnsi="Times New Roman" w:cs="Times New Roman"/>
          <w:color w:val="1F1F1F"/>
          <w:spacing w:val="3"/>
          <w:w w:val="105"/>
          <w:sz w:val="24"/>
          <w:szCs w:val="24"/>
        </w:rPr>
        <w:t xml:space="preserve"> and Permitted </w:t>
      </w:r>
      <w:r w:rsidR="008205E0" w:rsidRPr="00A3717B">
        <w:rPr>
          <w:rFonts w:ascii="Times New Roman" w:hAnsi="Times New Roman" w:cs="Times New Roman"/>
          <w:color w:val="1F1F1F"/>
          <w:w w:val="105"/>
          <w:sz w:val="24"/>
          <w:szCs w:val="24"/>
        </w:rPr>
        <w:t>by</w:t>
      </w:r>
      <w:r w:rsidR="008205E0" w:rsidRPr="00A3717B">
        <w:rPr>
          <w:rFonts w:ascii="Times New Roman" w:hAnsi="Times New Roman" w:cs="Times New Roman"/>
          <w:color w:val="1F1F1F"/>
          <w:spacing w:val="-12"/>
          <w:w w:val="105"/>
          <w:sz w:val="24"/>
          <w:szCs w:val="24"/>
        </w:rPr>
        <w:t xml:space="preserve"> </w:t>
      </w:r>
      <w:r w:rsidR="008205E0" w:rsidRPr="00A3717B">
        <w:rPr>
          <w:rFonts w:ascii="Times New Roman" w:hAnsi="Times New Roman" w:cs="Times New Roman"/>
          <w:color w:val="1F1F1F"/>
          <w:w w:val="105"/>
          <w:sz w:val="24"/>
          <w:szCs w:val="24"/>
        </w:rPr>
        <w:t xml:space="preserve">the </w:t>
      </w:r>
      <w:r w:rsidR="008205E0">
        <w:rPr>
          <w:rFonts w:ascii="Times New Roman" w:hAnsi="Times New Roman" w:cs="Times New Roman"/>
          <w:color w:val="1F1F1F"/>
          <w:w w:val="105"/>
          <w:sz w:val="24"/>
          <w:szCs w:val="24"/>
        </w:rPr>
        <w:t>City</w:t>
      </w:r>
      <w:r w:rsidR="008205E0" w:rsidRPr="00A3717B">
        <w:rPr>
          <w:rFonts w:ascii="Times New Roman" w:hAnsi="Times New Roman" w:cs="Times New Roman"/>
          <w:color w:val="1F1F1F"/>
          <w:w w:val="105"/>
          <w:sz w:val="24"/>
          <w:szCs w:val="24"/>
        </w:rPr>
        <w:t>.</w:t>
      </w:r>
    </w:p>
    <w:p w14:paraId="4553DBFC" w14:textId="77777777" w:rsidR="008205E0" w:rsidRPr="00A3717B" w:rsidRDefault="008205E0" w:rsidP="00730BED">
      <w:pPr>
        <w:pStyle w:val="BodyText"/>
        <w:rPr>
          <w:sz w:val="24"/>
          <w:szCs w:val="24"/>
        </w:rPr>
      </w:pPr>
    </w:p>
    <w:p w14:paraId="3D2B3CCC" w14:textId="192A0EE2" w:rsidR="008205E0" w:rsidRPr="005B2C79" w:rsidRDefault="005B2C79" w:rsidP="00730BED">
      <w:pPr>
        <w:pStyle w:val="ListParagraph"/>
        <w:widowControl w:val="0"/>
        <w:numPr>
          <w:ilvl w:val="1"/>
          <w:numId w:val="29"/>
        </w:numPr>
        <w:autoSpaceDE w:val="0"/>
        <w:autoSpaceDN w:val="0"/>
        <w:spacing w:after="0" w:line="254" w:lineRule="auto"/>
        <w:ind w:left="720" w:hanging="720"/>
        <w:rPr>
          <w:rFonts w:ascii="Times New Roman" w:hAnsi="Times New Roman" w:cs="Times New Roman"/>
          <w:color w:val="1F1F1F"/>
          <w:sz w:val="24"/>
          <w:szCs w:val="24"/>
        </w:rPr>
      </w:pPr>
      <w:r w:rsidRPr="005B2C79">
        <w:rPr>
          <w:rFonts w:ascii="Times New Roman" w:hAnsi="Times New Roman" w:cs="Times New Roman"/>
          <w:color w:val="1F1F1F"/>
          <w:w w:val="105"/>
          <w:sz w:val="24"/>
          <w:szCs w:val="24"/>
        </w:rPr>
        <w:t>T</w:t>
      </w:r>
      <w:r w:rsidR="008205E0" w:rsidRPr="005B2C79">
        <w:rPr>
          <w:rFonts w:ascii="Times New Roman" w:hAnsi="Times New Roman" w:cs="Times New Roman"/>
          <w:color w:val="1F1F1F"/>
          <w:w w:val="105"/>
          <w:sz w:val="24"/>
          <w:szCs w:val="24"/>
        </w:rPr>
        <w:t>he City may revoke Licensee’s Permit to place a Licensee Pole or to use a City Pole or Support Structure for non-compliance with a term or terms of this Agreement</w:t>
      </w:r>
      <w:r w:rsidR="00F64730" w:rsidRPr="005B2C79">
        <w:rPr>
          <w:rFonts w:ascii="Times New Roman" w:hAnsi="Times New Roman" w:cs="Times New Roman"/>
          <w:color w:val="1F1F1F"/>
          <w:w w:val="105"/>
          <w:sz w:val="24"/>
          <w:szCs w:val="24"/>
        </w:rPr>
        <w:t>, s</w:t>
      </w:r>
      <w:r w:rsidR="008205E0" w:rsidRPr="005B2C79">
        <w:rPr>
          <w:rFonts w:ascii="Times New Roman" w:hAnsi="Times New Roman" w:cs="Times New Roman"/>
          <w:color w:val="1F1F1F"/>
          <w:w w:val="105"/>
          <w:sz w:val="24"/>
          <w:szCs w:val="24"/>
        </w:rPr>
        <w:t>ubject to the notice and right to cure procedures for a default in this Agreement.</w:t>
      </w:r>
    </w:p>
    <w:p w14:paraId="3EC82751" w14:textId="77777777" w:rsidR="008205E0" w:rsidRDefault="008205E0" w:rsidP="00730BED">
      <w:pPr>
        <w:pStyle w:val="ListParagraph"/>
        <w:widowControl w:val="0"/>
        <w:autoSpaceDE w:val="0"/>
        <w:autoSpaceDN w:val="0"/>
        <w:spacing w:after="0" w:line="252" w:lineRule="auto"/>
        <w:ind w:left="450"/>
        <w:contextualSpacing w:val="0"/>
        <w:rPr>
          <w:rFonts w:ascii="Times New Roman" w:hAnsi="Times New Roman" w:cs="Times New Roman"/>
          <w:color w:val="1F1F1F"/>
          <w:w w:val="105"/>
          <w:sz w:val="24"/>
          <w:szCs w:val="24"/>
        </w:rPr>
      </w:pPr>
    </w:p>
    <w:p w14:paraId="1F9913A9" w14:textId="2C5E6CC1" w:rsidR="008205E0" w:rsidRPr="00A3717B" w:rsidRDefault="005B2C79" w:rsidP="00730BED">
      <w:pPr>
        <w:pStyle w:val="ListParagraph"/>
        <w:widowControl w:val="0"/>
        <w:autoSpaceDE w:val="0"/>
        <w:autoSpaceDN w:val="0"/>
        <w:spacing w:after="0" w:line="240" w:lineRule="auto"/>
        <w:ind w:hanging="720"/>
        <w:contextualSpacing w:val="0"/>
        <w:rPr>
          <w:rFonts w:ascii="Times New Roman" w:hAnsi="Times New Roman" w:cs="Times New Roman"/>
          <w:color w:val="1F1F1F"/>
          <w:sz w:val="24"/>
          <w:szCs w:val="24"/>
        </w:rPr>
      </w:pPr>
      <w:r>
        <w:rPr>
          <w:rFonts w:ascii="Times New Roman" w:hAnsi="Times New Roman" w:cs="Times New Roman"/>
          <w:color w:val="1F1F1F"/>
          <w:w w:val="105"/>
          <w:sz w:val="24"/>
          <w:szCs w:val="24"/>
        </w:rPr>
        <w:t>10</w:t>
      </w:r>
      <w:r w:rsidR="008205E0">
        <w:rPr>
          <w:rFonts w:ascii="Times New Roman" w:hAnsi="Times New Roman" w:cs="Times New Roman"/>
          <w:color w:val="1F1F1F"/>
          <w:w w:val="105"/>
          <w:sz w:val="24"/>
          <w:szCs w:val="24"/>
        </w:rPr>
        <w:t>.3</w:t>
      </w:r>
      <w:r w:rsidR="008205E0">
        <w:rPr>
          <w:rFonts w:ascii="Times New Roman" w:hAnsi="Times New Roman" w:cs="Times New Roman"/>
          <w:color w:val="1F1F1F"/>
          <w:w w:val="105"/>
          <w:sz w:val="24"/>
          <w:szCs w:val="24"/>
        </w:rPr>
        <w:tab/>
      </w:r>
      <w:r w:rsidR="008205E0" w:rsidRPr="00A3717B">
        <w:rPr>
          <w:rFonts w:ascii="Times New Roman" w:hAnsi="Times New Roman" w:cs="Times New Roman"/>
          <w:color w:val="1F1F1F"/>
          <w:w w:val="105"/>
          <w:sz w:val="24"/>
          <w:szCs w:val="24"/>
        </w:rPr>
        <w:t xml:space="preserve">Upon request of either </w:t>
      </w:r>
      <w:r w:rsidR="008205E0">
        <w:rPr>
          <w:rFonts w:ascii="Times New Roman" w:hAnsi="Times New Roman" w:cs="Times New Roman"/>
          <w:color w:val="1F1F1F"/>
          <w:w w:val="105"/>
          <w:sz w:val="24"/>
          <w:szCs w:val="24"/>
        </w:rPr>
        <w:t>P</w:t>
      </w:r>
      <w:r w:rsidR="008205E0" w:rsidRPr="00A3717B">
        <w:rPr>
          <w:rFonts w:ascii="Times New Roman" w:hAnsi="Times New Roman" w:cs="Times New Roman"/>
          <w:color w:val="1F1F1F"/>
          <w:w w:val="105"/>
          <w:sz w:val="24"/>
          <w:szCs w:val="24"/>
        </w:rPr>
        <w:t xml:space="preserve">arty, </w:t>
      </w:r>
      <w:r w:rsidR="00D54579">
        <w:rPr>
          <w:rFonts w:ascii="Times New Roman" w:hAnsi="Times New Roman" w:cs="Times New Roman"/>
          <w:color w:val="1F1F1F"/>
          <w:w w:val="105"/>
          <w:sz w:val="24"/>
          <w:szCs w:val="24"/>
        </w:rPr>
        <w:t xml:space="preserve">but not more often than once </w:t>
      </w:r>
      <w:r w:rsidR="008205E0" w:rsidRPr="00A3717B">
        <w:rPr>
          <w:rFonts w:ascii="Times New Roman" w:hAnsi="Times New Roman" w:cs="Times New Roman"/>
          <w:color w:val="1F1F1F"/>
          <w:w w:val="105"/>
          <w:sz w:val="24"/>
          <w:szCs w:val="24"/>
        </w:rPr>
        <w:t>every five (5) years, an official audit will be</w:t>
      </w:r>
      <w:r w:rsidR="00D54579">
        <w:rPr>
          <w:rFonts w:ascii="Times New Roman" w:hAnsi="Times New Roman" w:cs="Times New Roman"/>
          <w:color w:val="1F1F1F"/>
          <w:w w:val="105"/>
          <w:sz w:val="24"/>
          <w:szCs w:val="24"/>
        </w:rPr>
        <w:t xml:space="preserve"> </w:t>
      </w:r>
      <w:r w:rsidR="008205E0">
        <w:rPr>
          <w:rFonts w:ascii="Times New Roman" w:hAnsi="Times New Roman" w:cs="Times New Roman"/>
          <w:color w:val="1F1F1F"/>
          <w:w w:val="105"/>
          <w:sz w:val="24"/>
          <w:szCs w:val="24"/>
        </w:rPr>
        <w:tab/>
      </w:r>
      <w:r w:rsidR="008205E0" w:rsidRPr="00A3717B">
        <w:rPr>
          <w:rFonts w:ascii="Times New Roman" w:hAnsi="Times New Roman" w:cs="Times New Roman"/>
          <w:color w:val="1F1F1F"/>
          <w:w w:val="105"/>
          <w:sz w:val="24"/>
          <w:szCs w:val="24"/>
        </w:rPr>
        <w:t>conducted</w:t>
      </w:r>
      <w:r w:rsidR="008205E0" w:rsidRPr="00A3717B">
        <w:rPr>
          <w:rFonts w:ascii="Times New Roman" w:hAnsi="Times New Roman" w:cs="Times New Roman"/>
          <w:color w:val="1F1F1F"/>
          <w:spacing w:val="7"/>
          <w:w w:val="105"/>
          <w:sz w:val="24"/>
          <w:szCs w:val="24"/>
        </w:rPr>
        <w:t xml:space="preserve"> </w:t>
      </w:r>
      <w:r w:rsidR="008205E0" w:rsidRPr="00A3717B">
        <w:rPr>
          <w:rFonts w:ascii="Times New Roman" w:hAnsi="Times New Roman" w:cs="Times New Roman"/>
          <w:color w:val="1F1F1F"/>
          <w:w w:val="105"/>
          <w:sz w:val="24"/>
          <w:szCs w:val="24"/>
        </w:rPr>
        <w:t>to</w:t>
      </w:r>
      <w:r w:rsidR="008205E0" w:rsidRPr="00A3717B">
        <w:rPr>
          <w:rFonts w:ascii="Times New Roman" w:hAnsi="Times New Roman" w:cs="Times New Roman"/>
          <w:color w:val="1F1F1F"/>
          <w:spacing w:val="-11"/>
          <w:w w:val="105"/>
          <w:sz w:val="24"/>
          <w:szCs w:val="24"/>
        </w:rPr>
        <w:t xml:space="preserve"> </w:t>
      </w:r>
      <w:r w:rsidR="008205E0" w:rsidRPr="00A3717B">
        <w:rPr>
          <w:rFonts w:ascii="Times New Roman" w:hAnsi="Times New Roman" w:cs="Times New Roman"/>
          <w:color w:val="1F1F1F"/>
          <w:w w:val="105"/>
          <w:sz w:val="24"/>
          <w:szCs w:val="24"/>
        </w:rPr>
        <w:t>determine</w:t>
      </w:r>
      <w:r w:rsidR="008205E0" w:rsidRPr="00A3717B">
        <w:rPr>
          <w:rFonts w:ascii="Times New Roman" w:hAnsi="Times New Roman" w:cs="Times New Roman"/>
          <w:color w:val="1F1F1F"/>
          <w:spacing w:val="-6"/>
          <w:w w:val="105"/>
          <w:sz w:val="24"/>
          <w:szCs w:val="24"/>
        </w:rPr>
        <w:t xml:space="preserve"> </w:t>
      </w:r>
      <w:r w:rsidR="008205E0" w:rsidRPr="00A3717B">
        <w:rPr>
          <w:rFonts w:ascii="Times New Roman" w:hAnsi="Times New Roman" w:cs="Times New Roman"/>
          <w:color w:val="1F1F1F"/>
          <w:w w:val="105"/>
          <w:sz w:val="24"/>
          <w:szCs w:val="24"/>
        </w:rPr>
        <w:t>the</w:t>
      </w:r>
      <w:r w:rsidR="008205E0" w:rsidRPr="00A3717B">
        <w:rPr>
          <w:rFonts w:ascii="Times New Roman" w:hAnsi="Times New Roman" w:cs="Times New Roman"/>
          <w:color w:val="1F1F1F"/>
          <w:spacing w:val="-18"/>
          <w:w w:val="105"/>
          <w:sz w:val="24"/>
          <w:szCs w:val="24"/>
        </w:rPr>
        <w:t xml:space="preserve"> </w:t>
      </w:r>
      <w:r w:rsidR="008205E0" w:rsidRPr="00A3717B">
        <w:rPr>
          <w:rFonts w:ascii="Times New Roman" w:hAnsi="Times New Roman" w:cs="Times New Roman"/>
          <w:color w:val="1F1F1F"/>
          <w:w w:val="105"/>
          <w:sz w:val="24"/>
          <w:szCs w:val="24"/>
        </w:rPr>
        <w:t>number, type</w:t>
      </w:r>
      <w:r w:rsidR="008205E0" w:rsidRPr="00A3717B">
        <w:rPr>
          <w:rFonts w:ascii="Times New Roman" w:hAnsi="Times New Roman" w:cs="Times New Roman"/>
          <w:color w:val="1F1F1F"/>
          <w:spacing w:val="-9"/>
          <w:w w:val="105"/>
          <w:sz w:val="24"/>
          <w:szCs w:val="24"/>
        </w:rPr>
        <w:t xml:space="preserve"> </w:t>
      </w:r>
      <w:r w:rsidR="008205E0" w:rsidRPr="00A3717B">
        <w:rPr>
          <w:rFonts w:ascii="Times New Roman" w:hAnsi="Times New Roman" w:cs="Times New Roman"/>
          <w:color w:val="1F1F1F"/>
          <w:w w:val="105"/>
          <w:sz w:val="24"/>
          <w:szCs w:val="24"/>
        </w:rPr>
        <w:t>and</w:t>
      </w:r>
      <w:r w:rsidR="008205E0" w:rsidRPr="00A3717B">
        <w:rPr>
          <w:rFonts w:ascii="Times New Roman" w:hAnsi="Times New Roman" w:cs="Times New Roman"/>
          <w:color w:val="1F1F1F"/>
          <w:spacing w:val="-6"/>
          <w:w w:val="105"/>
          <w:sz w:val="24"/>
          <w:szCs w:val="24"/>
        </w:rPr>
        <w:t xml:space="preserve"> </w:t>
      </w:r>
      <w:r w:rsidR="008205E0" w:rsidRPr="00A3717B">
        <w:rPr>
          <w:rFonts w:ascii="Times New Roman" w:hAnsi="Times New Roman" w:cs="Times New Roman"/>
          <w:color w:val="1F1F1F"/>
          <w:w w:val="105"/>
          <w:sz w:val="24"/>
          <w:szCs w:val="24"/>
        </w:rPr>
        <w:t>locations</w:t>
      </w:r>
      <w:r w:rsidR="008205E0" w:rsidRPr="00A3717B">
        <w:rPr>
          <w:rFonts w:ascii="Times New Roman" w:hAnsi="Times New Roman" w:cs="Times New Roman"/>
          <w:color w:val="1F1F1F"/>
          <w:spacing w:val="-3"/>
          <w:w w:val="105"/>
          <w:sz w:val="24"/>
          <w:szCs w:val="24"/>
        </w:rPr>
        <w:t xml:space="preserve"> </w:t>
      </w:r>
      <w:r w:rsidR="008205E0" w:rsidRPr="00A3717B">
        <w:rPr>
          <w:rFonts w:ascii="Times New Roman" w:hAnsi="Times New Roman" w:cs="Times New Roman"/>
          <w:color w:val="1F1F1F"/>
          <w:w w:val="105"/>
          <w:sz w:val="24"/>
          <w:szCs w:val="24"/>
        </w:rPr>
        <w:t>of</w:t>
      </w:r>
      <w:r w:rsidR="008205E0" w:rsidRPr="00A3717B">
        <w:rPr>
          <w:rFonts w:ascii="Times New Roman" w:hAnsi="Times New Roman" w:cs="Times New Roman"/>
          <w:color w:val="1F1F1F"/>
          <w:spacing w:val="-12"/>
          <w:w w:val="105"/>
          <w:sz w:val="24"/>
          <w:szCs w:val="24"/>
        </w:rPr>
        <w:t xml:space="preserve"> </w:t>
      </w:r>
      <w:r w:rsidR="008205E0" w:rsidRPr="00A3717B">
        <w:rPr>
          <w:rFonts w:ascii="Times New Roman" w:hAnsi="Times New Roman" w:cs="Times New Roman"/>
          <w:color w:val="1F1F1F"/>
          <w:w w:val="105"/>
          <w:sz w:val="24"/>
          <w:szCs w:val="24"/>
        </w:rPr>
        <w:t>all</w:t>
      </w:r>
      <w:r w:rsidR="008205E0" w:rsidRPr="00A3717B">
        <w:rPr>
          <w:rFonts w:ascii="Times New Roman" w:hAnsi="Times New Roman" w:cs="Times New Roman"/>
          <w:color w:val="1F1F1F"/>
          <w:spacing w:val="-14"/>
          <w:w w:val="105"/>
          <w:sz w:val="24"/>
          <w:szCs w:val="24"/>
        </w:rPr>
        <w:t xml:space="preserve"> W</w:t>
      </w:r>
      <w:r w:rsidR="008205E0" w:rsidRPr="00A3717B">
        <w:rPr>
          <w:rFonts w:ascii="Times New Roman" w:hAnsi="Times New Roman" w:cs="Times New Roman"/>
          <w:color w:val="1F1F1F"/>
          <w:w w:val="105"/>
          <w:sz w:val="24"/>
          <w:szCs w:val="24"/>
        </w:rPr>
        <w:t>ireless</w:t>
      </w:r>
      <w:r w:rsidR="008205E0" w:rsidRPr="00A3717B">
        <w:rPr>
          <w:rFonts w:ascii="Times New Roman" w:hAnsi="Times New Roman" w:cs="Times New Roman"/>
          <w:color w:val="1F1F1F"/>
          <w:spacing w:val="5"/>
          <w:w w:val="105"/>
          <w:sz w:val="24"/>
          <w:szCs w:val="24"/>
        </w:rPr>
        <w:t xml:space="preserve"> </w:t>
      </w:r>
      <w:r w:rsidR="008205E0" w:rsidRPr="00A3717B">
        <w:rPr>
          <w:rFonts w:ascii="Times New Roman" w:hAnsi="Times New Roman" w:cs="Times New Roman"/>
          <w:color w:val="1F1F1F"/>
          <w:w w:val="105"/>
          <w:sz w:val="24"/>
          <w:szCs w:val="24"/>
        </w:rPr>
        <w:t xml:space="preserve">Facilities located on or about </w:t>
      </w:r>
      <w:r w:rsidR="008205E0">
        <w:rPr>
          <w:rFonts w:ascii="Times New Roman" w:hAnsi="Times New Roman" w:cs="Times New Roman"/>
          <w:color w:val="1F1F1F"/>
          <w:w w:val="105"/>
          <w:sz w:val="24"/>
          <w:szCs w:val="24"/>
        </w:rPr>
        <w:t>City</w:t>
      </w:r>
      <w:r w:rsidR="008205E0" w:rsidRPr="00A3717B">
        <w:rPr>
          <w:rFonts w:ascii="Times New Roman" w:hAnsi="Times New Roman" w:cs="Times New Roman"/>
          <w:color w:val="1F1F1F"/>
          <w:w w:val="105"/>
          <w:sz w:val="24"/>
          <w:szCs w:val="24"/>
        </w:rPr>
        <w:t xml:space="preserve"> Poles</w:t>
      </w:r>
      <w:r w:rsidR="008205E0">
        <w:rPr>
          <w:rFonts w:ascii="Times New Roman" w:hAnsi="Times New Roman" w:cs="Times New Roman"/>
          <w:color w:val="1F1F1F"/>
          <w:w w:val="105"/>
          <w:sz w:val="24"/>
          <w:szCs w:val="24"/>
        </w:rPr>
        <w:t>,</w:t>
      </w:r>
      <w:r w:rsidR="008205E0" w:rsidRPr="00A3717B">
        <w:rPr>
          <w:rFonts w:ascii="Times New Roman" w:hAnsi="Times New Roman" w:cs="Times New Roman"/>
          <w:color w:val="1F1F1F"/>
          <w:w w:val="105"/>
          <w:sz w:val="24"/>
          <w:szCs w:val="24"/>
        </w:rPr>
        <w:t xml:space="preserve"> </w:t>
      </w:r>
      <w:r w:rsidR="008205E0">
        <w:rPr>
          <w:rFonts w:ascii="Times New Roman" w:hAnsi="Times New Roman" w:cs="Times New Roman"/>
          <w:color w:val="1F1F1F"/>
          <w:w w:val="105"/>
          <w:sz w:val="24"/>
          <w:szCs w:val="24"/>
        </w:rPr>
        <w:t>City</w:t>
      </w:r>
      <w:r w:rsidR="008205E0" w:rsidRPr="00A3717B">
        <w:rPr>
          <w:rFonts w:ascii="Times New Roman" w:hAnsi="Times New Roman" w:cs="Times New Roman"/>
          <w:color w:val="1F1F1F"/>
          <w:w w:val="105"/>
          <w:sz w:val="24"/>
          <w:szCs w:val="24"/>
        </w:rPr>
        <w:t xml:space="preserve"> Support Structures</w:t>
      </w:r>
      <w:r w:rsidR="008205E0">
        <w:rPr>
          <w:rFonts w:ascii="Times New Roman" w:hAnsi="Times New Roman" w:cs="Times New Roman"/>
          <w:color w:val="1F1F1F"/>
          <w:w w:val="105"/>
          <w:sz w:val="24"/>
          <w:szCs w:val="24"/>
        </w:rPr>
        <w:t>, and the locations of non-City owned Poles</w:t>
      </w:r>
      <w:r w:rsidR="008205E0" w:rsidRPr="00A3717B">
        <w:rPr>
          <w:rFonts w:ascii="Times New Roman" w:hAnsi="Times New Roman" w:cs="Times New Roman"/>
          <w:color w:val="444444"/>
          <w:w w:val="105"/>
          <w:sz w:val="24"/>
          <w:szCs w:val="24"/>
        </w:rPr>
        <w:t xml:space="preserve">. </w:t>
      </w:r>
      <w:r w:rsidR="008205E0" w:rsidRPr="00A3717B">
        <w:rPr>
          <w:rFonts w:ascii="Times New Roman" w:hAnsi="Times New Roman" w:cs="Times New Roman"/>
          <w:color w:val="1F1F1F"/>
          <w:w w:val="105"/>
          <w:sz w:val="24"/>
          <w:szCs w:val="24"/>
        </w:rPr>
        <w:t xml:space="preserve">The </w:t>
      </w:r>
      <w:r w:rsidR="008205E0">
        <w:rPr>
          <w:rFonts w:ascii="Times New Roman" w:hAnsi="Times New Roman" w:cs="Times New Roman"/>
          <w:color w:val="1F1F1F"/>
          <w:w w:val="105"/>
          <w:sz w:val="24"/>
          <w:szCs w:val="24"/>
        </w:rPr>
        <w:t>Cost</w:t>
      </w:r>
      <w:r w:rsidR="008205E0" w:rsidRPr="00A3717B">
        <w:rPr>
          <w:rFonts w:ascii="Times New Roman" w:hAnsi="Times New Roman" w:cs="Times New Roman"/>
          <w:color w:val="1F1F1F"/>
          <w:w w:val="105"/>
          <w:sz w:val="24"/>
          <w:szCs w:val="24"/>
        </w:rPr>
        <w:t xml:space="preserve"> of said audit shall be split proportionally between all the Wireless Services Providers</w:t>
      </w:r>
      <w:r w:rsidR="00F71440">
        <w:rPr>
          <w:rFonts w:ascii="Times New Roman" w:hAnsi="Times New Roman" w:cs="Times New Roman"/>
          <w:color w:val="1F1F1F"/>
          <w:w w:val="105"/>
          <w:sz w:val="24"/>
          <w:szCs w:val="24"/>
        </w:rPr>
        <w:t xml:space="preserve"> and Attaching Entities</w:t>
      </w:r>
      <w:r w:rsidR="008205E0" w:rsidRPr="00A3717B">
        <w:rPr>
          <w:rFonts w:ascii="Times New Roman" w:hAnsi="Times New Roman" w:cs="Times New Roman"/>
          <w:color w:val="1F1F1F"/>
          <w:w w:val="105"/>
          <w:sz w:val="24"/>
          <w:szCs w:val="24"/>
        </w:rPr>
        <w:t xml:space="preserve">. </w:t>
      </w:r>
    </w:p>
    <w:p w14:paraId="4E940DF0" w14:textId="77777777" w:rsidR="008205E0" w:rsidRPr="00A3717B" w:rsidRDefault="008205E0" w:rsidP="00730BED">
      <w:pPr>
        <w:pStyle w:val="ListParagraph"/>
        <w:spacing w:after="0" w:line="240" w:lineRule="auto"/>
        <w:ind w:left="0"/>
        <w:rPr>
          <w:rFonts w:ascii="Times New Roman" w:hAnsi="Times New Roman" w:cs="Times New Roman"/>
          <w:color w:val="1F1F1F"/>
          <w:sz w:val="24"/>
          <w:szCs w:val="24"/>
        </w:rPr>
      </w:pPr>
    </w:p>
    <w:p w14:paraId="20E79E56" w14:textId="59CFB2E1" w:rsidR="008205E0" w:rsidRPr="0015757D" w:rsidRDefault="0015757D" w:rsidP="00730BED">
      <w:pPr>
        <w:pStyle w:val="ListParagraph"/>
        <w:widowControl w:val="0"/>
        <w:numPr>
          <w:ilvl w:val="1"/>
          <w:numId w:val="30"/>
        </w:numPr>
        <w:autoSpaceDE w:val="0"/>
        <w:autoSpaceDN w:val="0"/>
        <w:spacing w:after="0" w:line="240" w:lineRule="auto"/>
        <w:ind w:left="720" w:hanging="720"/>
        <w:rPr>
          <w:rFonts w:ascii="Times New Roman" w:hAnsi="Times New Roman" w:cs="Times New Roman"/>
          <w:color w:val="1F1F1F"/>
          <w:w w:val="105"/>
          <w:sz w:val="24"/>
          <w:szCs w:val="24"/>
        </w:rPr>
      </w:pPr>
      <w:r w:rsidRPr="0015757D">
        <w:rPr>
          <w:rFonts w:ascii="Times New Roman" w:hAnsi="Times New Roman" w:cs="Times New Roman"/>
          <w:color w:val="1F1F1F"/>
          <w:w w:val="105"/>
          <w:sz w:val="24"/>
          <w:szCs w:val="24"/>
        </w:rPr>
        <w:t>L</w:t>
      </w:r>
      <w:r w:rsidR="008205E0" w:rsidRPr="0015757D">
        <w:rPr>
          <w:rFonts w:ascii="Times New Roman" w:hAnsi="Times New Roman" w:cs="Times New Roman"/>
          <w:color w:val="1F1F1F"/>
          <w:w w:val="105"/>
          <w:sz w:val="24"/>
          <w:szCs w:val="24"/>
        </w:rPr>
        <w:t>icensee shall</w:t>
      </w:r>
      <w:r w:rsidR="008205E0" w:rsidRPr="0015757D">
        <w:rPr>
          <w:rFonts w:ascii="Times New Roman" w:hAnsi="Times New Roman" w:cs="Times New Roman"/>
          <w:color w:val="1F1F1F"/>
          <w:spacing w:val="-11"/>
          <w:w w:val="105"/>
          <w:sz w:val="24"/>
          <w:szCs w:val="24"/>
        </w:rPr>
        <w:t xml:space="preserve"> </w:t>
      </w:r>
      <w:r w:rsidR="008205E0" w:rsidRPr="0015757D">
        <w:rPr>
          <w:rFonts w:ascii="Times New Roman" w:hAnsi="Times New Roman" w:cs="Times New Roman"/>
          <w:color w:val="1F1F1F"/>
          <w:w w:val="105"/>
          <w:sz w:val="24"/>
          <w:szCs w:val="24"/>
        </w:rPr>
        <w:t>maintain</w:t>
      </w:r>
      <w:r w:rsidR="008205E0" w:rsidRPr="0015757D">
        <w:rPr>
          <w:rFonts w:ascii="Times New Roman" w:hAnsi="Times New Roman" w:cs="Times New Roman"/>
          <w:color w:val="1F1F1F"/>
          <w:spacing w:val="-6"/>
          <w:w w:val="105"/>
          <w:sz w:val="24"/>
          <w:szCs w:val="24"/>
        </w:rPr>
        <w:t xml:space="preserve"> </w:t>
      </w:r>
      <w:r w:rsidR="008205E0" w:rsidRPr="0015757D">
        <w:rPr>
          <w:rFonts w:ascii="Times New Roman" w:hAnsi="Times New Roman" w:cs="Times New Roman"/>
          <w:color w:val="1F1F1F"/>
          <w:w w:val="105"/>
          <w:sz w:val="24"/>
          <w:szCs w:val="24"/>
        </w:rPr>
        <w:t>a</w:t>
      </w:r>
      <w:r w:rsidR="008205E0" w:rsidRPr="0015757D">
        <w:rPr>
          <w:rFonts w:ascii="Times New Roman" w:hAnsi="Times New Roman" w:cs="Times New Roman"/>
          <w:color w:val="1F1F1F"/>
          <w:spacing w:val="-16"/>
          <w:w w:val="105"/>
          <w:sz w:val="24"/>
          <w:szCs w:val="24"/>
        </w:rPr>
        <w:t xml:space="preserve"> </w:t>
      </w:r>
      <w:r w:rsidR="008205E0" w:rsidRPr="0015757D">
        <w:rPr>
          <w:rFonts w:ascii="Times New Roman" w:hAnsi="Times New Roman" w:cs="Times New Roman"/>
          <w:color w:val="1F1F1F"/>
          <w:w w:val="105"/>
          <w:sz w:val="24"/>
          <w:szCs w:val="24"/>
        </w:rPr>
        <w:t>list</w:t>
      </w:r>
      <w:r w:rsidR="008205E0" w:rsidRPr="0015757D">
        <w:rPr>
          <w:rFonts w:ascii="Times New Roman" w:hAnsi="Times New Roman" w:cs="Times New Roman"/>
          <w:color w:val="1F1F1F"/>
          <w:spacing w:val="-13"/>
          <w:w w:val="105"/>
          <w:sz w:val="24"/>
          <w:szCs w:val="24"/>
        </w:rPr>
        <w:t xml:space="preserve"> </w:t>
      </w:r>
      <w:r w:rsidR="008205E0" w:rsidRPr="0015757D">
        <w:rPr>
          <w:rFonts w:ascii="Times New Roman" w:hAnsi="Times New Roman" w:cs="Times New Roman"/>
          <w:color w:val="1F1F1F"/>
          <w:w w:val="105"/>
          <w:sz w:val="24"/>
          <w:szCs w:val="24"/>
        </w:rPr>
        <w:t>of</w:t>
      </w:r>
      <w:r w:rsidR="008205E0" w:rsidRPr="0015757D">
        <w:rPr>
          <w:rFonts w:ascii="Times New Roman" w:hAnsi="Times New Roman" w:cs="Times New Roman"/>
          <w:color w:val="1F1F1F"/>
          <w:spacing w:val="-12"/>
          <w:w w:val="105"/>
          <w:sz w:val="24"/>
          <w:szCs w:val="24"/>
        </w:rPr>
        <w:t xml:space="preserve"> its </w:t>
      </w:r>
      <w:r w:rsidR="008205E0" w:rsidRPr="0015757D">
        <w:rPr>
          <w:rFonts w:ascii="Times New Roman" w:hAnsi="Times New Roman" w:cs="Times New Roman"/>
          <w:color w:val="1F1F1F"/>
          <w:w w:val="105"/>
          <w:sz w:val="24"/>
          <w:szCs w:val="24"/>
        </w:rPr>
        <w:t>Wireless</w:t>
      </w:r>
      <w:r w:rsidR="008205E0" w:rsidRPr="0015757D">
        <w:rPr>
          <w:rFonts w:ascii="Times New Roman" w:hAnsi="Times New Roman" w:cs="Times New Roman"/>
          <w:color w:val="1F1F1F"/>
          <w:spacing w:val="-1"/>
          <w:w w:val="105"/>
          <w:sz w:val="24"/>
          <w:szCs w:val="24"/>
        </w:rPr>
        <w:t xml:space="preserve"> </w:t>
      </w:r>
      <w:r w:rsidR="008205E0" w:rsidRPr="0015757D">
        <w:rPr>
          <w:rFonts w:ascii="Times New Roman" w:hAnsi="Times New Roman" w:cs="Times New Roman"/>
          <w:color w:val="1F1F1F"/>
          <w:w w:val="105"/>
          <w:sz w:val="24"/>
          <w:szCs w:val="24"/>
        </w:rPr>
        <w:t>Facilities</w:t>
      </w:r>
      <w:r w:rsidR="008205E0" w:rsidRPr="0015757D">
        <w:rPr>
          <w:rFonts w:ascii="Times New Roman" w:hAnsi="Times New Roman" w:cs="Times New Roman"/>
          <w:color w:val="1F1F1F"/>
          <w:spacing w:val="-6"/>
          <w:w w:val="105"/>
          <w:sz w:val="24"/>
          <w:szCs w:val="24"/>
        </w:rPr>
        <w:t xml:space="preserve"> and Licensee Poles </w:t>
      </w:r>
      <w:r w:rsidR="008205E0" w:rsidRPr="0015757D">
        <w:rPr>
          <w:rFonts w:ascii="Times New Roman" w:hAnsi="Times New Roman" w:cs="Times New Roman"/>
          <w:color w:val="1F1F1F"/>
          <w:w w:val="105"/>
          <w:sz w:val="24"/>
          <w:szCs w:val="24"/>
        </w:rPr>
        <w:t>with</w:t>
      </w:r>
      <w:r w:rsidR="008205E0" w:rsidRPr="0015757D">
        <w:rPr>
          <w:rFonts w:ascii="Times New Roman" w:hAnsi="Times New Roman" w:cs="Times New Roman"/>
          <w:color w:val="1F1F1F"/>
          <w:spacing w:val="-11"/>
          <w:w w:val="105"/>
          <w:sz w:val="24"/>
          <w:szCs w:val="24"/>
        </w:rPr>
        <w:t xml:space="preserve"> l</w:t>
      </w:r>
      <w:r w:rsidR="008205E0" w:rsidRPr="0015757D">
        <w:rPr>
          <w:rFonts w:ascii="Times New Roman" w:hAnsi="Times New Roman" w:cs="Times New Roman"/>
          <w:color w:val="1F1F1F"/>
          <w:w w:val="105"/>
          <w:sz w:val="24"/>
          <w:szCs w:val="24"/>
        </w:rPr>
        <w:t>ocations</w:t>
      </w:r>
      <w:r w:rsidR="008205E0" w:rsidRPr="0015757D">
        <w:rPr>
          <w:rFonts w:ascii="Times New Roman" w:hAnsi="Times New Roman" w:cs="Times New Roman"/>
          <w:color w:val="1F1F1F"/>
          <w:spacing w:val="-3"/>
          <w:w w:val="105"/>
          <w:sz w:val="24"/>
          <w:szCs w:val="24"/>
        </w:rPr>
        <w:t xml:space="preserve"> </w:t>
      </w:r>
      <w:r w:rsidR="008205E0" w:rsidRPr="0015757D">
        <w:rPr>
          <w:rFonts w:ascii="Times New Roman" w:hAnsi="Times New Roman" w:cs="Times New Roman"/>
          <w:color w:val="1F1F1F"/>
          <w:w w:val="105"/>
          <w:sz w:val="24"/>
          <w:szCs w:val="24"/>
        </w:rPr>
        <w:t xml:space="preserve">and shall provide </w:t>
      </w:r>
      <w:r w:rsidR="00CE6FD1" w:rsidRPr="0015757D">
        <w:rPr>
          <w:rFonts w:ascii="Times New Roman" w:hAnsi="Times New Roman" w:cs="Times New Roman"/>
          <w:color w:val="1F1F1F"/>
          <w:w w:val="105"/>
          <w:sz w:val="24"/>
          <w:szCs w:val="24"/>
        </w:rPr>
        <w:t xml:space="preserve">such annually updated </w:t>
      </w:r>
      <w:r w:rsidR="008205E0" w:rsidRPr="0015757D">
        <w:rPr>
          <w:rFonts w:ascii="Times New Roman" w:hAnsi="Times New Roman" w:cs="Times New Roman"/>
          <w:color w:val="1F1F1F"/>
          <w:w w:val="105"/>
          <w:sz w:val="24"/>
          <w:szCs w:val="24"/>
        </w:rPr>
        <w:t>list to the City on December 31</w:t>
      </w:r>
      <w:r w:rsidR="008205E0" w:rsidRPr="0015757D">
        <w:rPr>
          <w:rFonts w:ascii="Times New Roman" w:hAnsi="Times New Roman" w:cs="Times New Roman"/>
          <w:color w:val="1F1F1F"/>
          <w:w w:val="105"/>
          <w:sz w:val="24"/>
          <w:szCs w:val="24"/>
          <w:vertAlign w:val="superscript"/>
        </w:rPr>
        <w:t>st</w:t>
      </w:r>
      <w:r w:rsidR="008205E0" w:rsidRPr="0015757D">
        <w:rPr>
          <w:rFonts w:ascii="Times New Roman" w:hAnsi="Times New Roman" w:cs="Times New Roman"/>
          <w:color w:val="1F1F1F"/>
          <w:w w:val="105"/>
          <w:sz w:val="24"/>
          <w:szCs w:val="24"/>
        </w:rPr>
        <w:t xml:space="preserve"> </w:t>
      </w:r>
      <w:r w:rsidR="008205E0" w:rsidRPr="0015757D">
        <w:rPr>
          <w:rFonts w:ascii="Times New Roman" w:hAnsi="Times New Roman" w:cs="Times New Roman"/>
          <w:color w:val="1F1F1F"/>
          <w:w w:val="105"/>
          <w:position w:val="9"/>
          <w:sz w:val="24"/>
          <w:szCs w:val="24"/>
        </w:rPr>
        <w:t xml:space="preserve"> </w:t>
      </w:r>
      <w:r w:rsidR="008205E0" w:rsidRPr="0015757D">
        <w:rPr>
          <w:rFonts w:ascii="Times New Roman" w:hAnsi="Times New Roman" w:cs="Times New Roman"/>
          <w:color w:val="1F1F1F"/>
          <w:w w:val="105"/>
          <w:sz w:val="24"/>
          <w:szCs w:val="24"/>
        </w:rPr>
        <w:t>of each</w:t>
      </w:r>
      <w:r w:rsidR="008205E0" w:rsidRPr="0015757D">
        <w:rPr>
          <w:rFonts w:ascii="Times New Roman" w:hAnsi="Times New Roman" w:cs="Times New Roman"/>
          <w:color w:val="1F1F1F"/>
          <w:spacing w:val="-9"/>
          <w:w w:val="105"/>
          <w:sz w:val="24"/>
          <w:szCs w:val="24"/>
        </w:rPr>
        <w:t xml:space="preserve"> </w:t>
      </w:r>
      <w:r w:rsidR="008205E0" w:rsidRPr="0015757D">
        <w:rPr>
          <w:rFonts w:ascii="Times New Roman" w:hAnsi="Times New Roman" w:cs="Times New Roman"/>
          <w:color w:val="1F1F1F"/>
          <w:w w:val="105"/>
          <w:sz w:val="24"/>
          <w:szCs w:val="24"/>
        </w:rPr>
        <w:t>year.</w:t>
      </w:r>
    </w:p>
    <w:p w14:paraId="70B1FD2A" w14:textId="77777777" w:rsidR="008205E0" w:rsidRDefault="008205E0" w:rsidP="00730BED">
      <w:pPr>
        <w:pStyle w:val="ListParagraph"/>
        <w:widowControl w:val="0"/>
        <w:autoSpaceDE w:val="0"/>
        <w:autoSpaceDN w:val="0"/>
        <w:spacing w:after="0" w:line="240" w:lineRule="auto"/>
        <w:ind w:left="1140"/>
        <w:contextualSpacing w:val="0"/>
        <w:rPr>
          <w:rFonts w:ascii="Times New Roman" w:hAnsi="Times New Roman" w:cs="Times New Roman"/>
          <w:color w:val="1F1F1F"/>
          <w:w w:val="105"/>
          <w:sz w:val="24"/>
          <w:szCs w:val="24"/>
        </w:rPr>
      </w:pPr>
    </w:p>
    <w:p w14:paraId="774A2FBD" w14:textId="77079586" w:rsidR="008205E0" w:rsidRPr="0015757D" w:rsidRDefault="008205E0" w:rsidP="00730BED">
      <w:pPr>
        <w:pStyle w:val="ListParagraph"/>
        <w:widowControl w:val="0"/>
        <w:numPr>
          <w:ilvl w:val="1"/>
          <w:numId w:val="30"/>
        </w:numPr>
        <w:autoSpaceDE w:val="0"/>
        <w:autoSpaceDN w:val="0"/>
        <w:spacing w:after="0" w:line="240" w:lineRule="auto"/>
        <w:ind w:left="720" w:hanging="720"/>
        <w:rPr>
          <w:rFonts w:ascii="Times New Roman" w:hAnsi="Times New Roman" w:cs="Times New Roman"/>
          <w:color w:val="1F1F1F"/>
          <w:sz w:val="24"/>
          <w:szCs w:val="24"/>
          <w:u w:val="single"/>
        </w:rPr>
      </w:pPr>
      <w:r w:rsidRPr="0015757D">
        <w:rPr>
          <w:rFonts w:ascii="Times New Roman" w:hAnsi="Times New Roman" w:cs="Times New Roman"/>
          <w:color w:val="1F1F1F"/>
          <w:w w:val="105"/>
          <w:sz w:val="24"/>
          <w:szCs w:val="24"/>
          <w:u w:val="single"/>
        </w:rPr>
        <w:t>Leasing and Subleasing</w:t>
      </w:r>
    </w:p>
    <w:p w14:paraId="74164CAF" w14:textId="77777777" w:rsidR="008205E0" w:rsidRDefault="008205E0" w:rsidP="00730BED">
      <w:pPr>
        <w:spacing w:after="0" w:line="240" w:lineRule="auto"/>
        <w:ind w:left="2160" w:hanging="720"/>
        <w:rPr>
          <w:rFonts w:ascii="Times New Roman" w:hAnsi="Times New Roman" w:cs="Times New Roman"/>
          <w:color w:val="1F1F1F"/>
          <w:sz w:val="24"/>
          <w:szCs w:val="24"/>
        </w:rPr>
      </w:pPr>
    </w:p>
    <w:p w14:paraId="1688CC7D" w14:textId="1A7498AC" w:rsidR="008205E0" w:rsidRDefault="00B67F0E" w:rsidP="00730BED">
      <w:pPr>
        <w:spacing w:line="240" w:lineRule="auto"/>
        <w:ind w:left="1440" w:hanging="720"/>
        <w:rPr>
          <w:rFonts w:ascii="Times New Roman" w:hAnsi="Times New Roman" w:cs="Times New Roman"/>
          <w:sz w:val="24"/>
          <w:szCs w:val="24"/>
        </w:rPr>
      </w:pPr>
      <w:r>
        <w:rPr>
          <w:rFonts w:ascii="Times New Roman" w:hAnsi="Times New Roman" w:cs="Times New Roman"/>
          <w:color w:val="1F1F1F"/>
          <w:sz w:val="24"/>
          <w:szCs w:val="24"/>
        </w:rPr>
        <w:t>10.5.1</w:t>
      </w:r>
      <w:r w:rsidR="008205E0">
        <w:rPr>
          <w:rFonts w:ascii="Times New Roman" w:hAnsi="Times New Roman" w:cs="Times New Roman"/>
          <w:color w:val="1F1F1F"/>
          <w:sz w:val="24"/>
          <w:szCs w:val="24"/>
        </w:rPr>
        <w:tab/>
      </w:r>
      <w:r w:rsidR="008205E0">
        <w:rPr>
          <w:rFonts w:ascii="Times New Roman" w:hAnsi="Times New Roman" w:cs="Times New Roman"/>
          <w:sz w:val="24"/>
          <w:szCs w:val="24"/>
        </w:rPr>
        <w:t xml:space="preserve">No later than ninety (90) days from the Effective Date, Licensee shall provide in writing a list of each of its Wireless Facilities and Licensee Poles along with the </w:t>
      </w:r>
      <w:r w:rsidR="008205E0">
        <w:rPr>
          <w:rFonts w:ascii="Times New Roman" w:hAnsi="Times New Roman" w:cs="Times New Roman"/>
          <w:sz w:val="24"/>
          <w:szCs w:val="24"/>
        </w:rPr>
        <w:lastRenderedPageBreak/>
        <w:t>names of each Carrier that utilizes each of the Wireless Facilities and Licensee Poles.  Licensee will then annually on December 31</w:t>
      </w:r>
      <w:r w:rsidR="008205E0" w:rsidRPr="00D633E9">
        <w:rPr>
          <w:rFonts w:ascii="Times New Roman" w:hAnsi="Times New Roman" w:cs="Times New Roman"/>
          <w:sz w:val="24"/>
          <w:szCs w:val="24"/>
          <w:vertAlign w:val="superscript"/>
        </w:rPr>
        <w:t>st</w:t>
      </w:r>
      <w:r w:rsidR="008205E0">
        <w:rPr>
          <w:rFonts w:ascii="Times New Roman" w:hAnsi="Times New Roman" w:cs="Times New Roman"/>
          <w:sz w:val="24"/>
          <w:szCs w:val="24"/>
        </w:rPr>
        <w:t xml:space="preserve"> of each year provide a current list of said Carriers to City.</w:t>
      </w:r>
    </w:p>
    <w:p w14:paraId="19199514" w14:textId="59542067" w:rsidR="008205E0" w:rsidRDefault="00B67F0E" w:rsidP="00730BED">
      <w:pPr>
        <w:ind w:left="1440" w:hanging="720"/>
        <w:rPr>
          <w:rFonts w:ascii="Times New Roman" w:hAnsi="Times New Roman" w:cs="Times New Roman"/>
          <w:sz w:val="24"/>
          <w:szCs w:val="24"/>
        </w:rPr>
      </w:pPr>
      <w:r>
        <w:rPr>
          <w:rFonts w:ascii="Times New Roman" w:hAnsi="Times New Roman" w:cs="Times New Roman"/>
          <w:sz w:val="24"/>
          <w:szCs w:val="24"/>
        </w:rPr>
        <w:t>10.5.2</w:t>
      </w:r>
      <w:r w:rsidR="008205E0">
        <w:rPr>
          <w:rFonts w:ascii="Times New Roman" w:hAnsi="Times New Roman" w:cs="Times New Roman"/>
          <w:sz w:val="24"/>
          <w:szCs w:val="24"/>
        </w:rPr>
        <w:tab/>
        <w:t>Licensee may lease use of its Wireless Facilities and Licensee Poles to Carriers for provision of Wireless Services only if the use strictly complies with this Agreement.</w:t>
      </w:r>
    </w:p>
    <w:p w14:paraId="777FC413" w14:textId="54AA151F" w:rsidR="007536D4" w:rsidRPr="00B67F0E" w:rsidRDefault="00417FF6" w:rsidP="00730BED">
      <w:pPr>
        <w:pStyle w:val="ListParagraph"/>
        <w:numPr>
          <w:ilvl w:val="0"/>
          <w:numId w:val="31"/>
        </w:numPr>
        <w:spacing w:after="0" w:line="240" w:lineRule="auto"/>
        <w:ind w:left="720" w:hanging="720"/>
        <w:rPr>
          <w:rFonts w:ascii="Times New Roman" w:hAnsi="Times New Roman" w:cs="Times New Roman"/>
          <w:b/>
          <w:sz w:val="24"/>
          <w:szCs w:val="24"/>
        </w:rPr>
      </w:pPr>
      <w:r w:rsidRPr="00B67F0E">
        <w:rPr>
          <w:rFonts w:ascii="Times New Roman" w:hAnsi="Times New Roman" w:cs="Times New Roman"/>
          <w:b/>
          <w:sz w:val="24"/>
          <w:szCs w:val="24"/>
        </w:rPr>
        <w:t>E</w:t>
      </w:r>
      <w:r w:rsidR="007536D4" w:rsidRPr="00B67F0E">
        <w:rPr>
          <w:rFonts w:ascii="Times New Roman" w:hAnsi="Times New Roman" w:cs="Times New Roman"/>
          <w:b/>
          <w:sz w:val="24"/>
          <w:szCs w:val="24"/>
        </w:rPr>
        <w:t>XCEPTIONS TO APPLICABILITY</w:t>
      </w:r>
    </w:p>
    <w:p w14:paraId="7B921438" w14:textId="77777777" w:rsidR="007536D4" w:rsidRPr="00036AF3" w:rsidRDefault="007536D4" w:rsidP="00730BED">
      <w:pPr>
        <w:pStyle w:val="ListParagraph"/>
        <w:spacing w:after="0" w:line="240" w:lineRule="auto"/>
        <w:ind w:left="360"/>
        <w:rPr>
          <w:rFonts w:ascii="Times New Roman" w:eastAsia="Times New Roman" w:hAnsi="Times New Roman" w:cs="Times New Roman"/>
          <w:b/>
          <w:bCs/>
          <w:sz w:val="24"/>
          <w:szCs w:val="24"/>
        </w:rPr>
      </w:pPr>
      <w:r w:rsidRPr="00036AF3">
        <w:rPr>
          <w:rFonts w:ascii="Times New Roman" w:eastAsia="Times New Roman" w:hAnsi="Times New Roman" w:cs="Times New Roman"/>
          <w:b/>
          <w:bCs/>
          <w:sz w:val="24"/>
          <w:szCs w:val="24"/>
        </w:rPr>
        <w:t xml:space="preserve"> </w:t>
      </w:r>
    </w:p>
    <w:p w14:paraId="2E1EAA59" w14:textId="22CEF480" w:rsidR="007536D4" w:rsidRPr="00B67F0E" w:rsidRDefault="00B67F0E" w:rsidP="00730BED">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r>
        <w:rPr>
          <w:rFonts w:ascii="Times New Roman" w:eastAsia="Times New Roman" w:hAnsi="Times New Roman" w:cs="Times New Roman"/>
          <w:sz w:val="24"/>
          <w:szCs w:val="24"/>
        </w:rPr>
        <w:tab/>
        <w:t>N</w:t>
      </w:r>
      <w:r w:rsidR="007536D4" w:rsidRPr="00B67F0E">
        <w:rPr>
          <w:rFonts w:ascii="Times New Roman" w:eastAsia="Times New Roman" w:hAnsi="Times New Roman" w:cs="Times New Roman"/>
          <w:sz w:val="24"/>
          <w:szCs w:val="24"/>
        </w:rPr>
        <w:t xml:space="preserve">othing in this Agreement authorizes a person to </w:t>
      </w:r>
      <w:r w:rsidR="003F44DE">
        <w:rPr>
          <w:rFonts w:ascii="Times New Roman" w:eastAsia="Times New Roman" w:hAnsi="Times New Roman" w:cs="Times New Roman"/>
          <w:sz w:val="24"/>
          <w:szCs w:val="24"/>
        </w:rPr>
        <w:t>.</w:t>
      </w:r>
      <w:r w:rsidR="007536D4" w:rsidRPr="00B67F0E">
        <w:rPr>
          <w:rFonts w:ascii="Times New Roman" w:eastAsia="Times New Roman" w:hAnsi="Times New Roman" w:cs="Times New Roman"/>
          <w:sz w:val="24"/>
          <w:szCs w:val="24"/>
        </w:rPr>
        <w:t xml:space="preserve">Collocate </w:t>
      </w:r>
      <w:r w:rsidR="00CB1112" w:rsidRPr="00B67F0E">
        <w:rPr>
          <w:rFonts w:ascii="Times New Roman" w:eastAsia="Times New Roman" w:hAnsi="Times New Roman" w:cs="Times New Roman"/>
          <w:sz w:val="24"/>
          <w:szCs w:val="24"/>
        </w:rPr>
        <w:t xml:space="preserve">Wireless </w:t>
      </w:r>
      <w:r w:rsidR="007536D4" w:rsidRPr="00B67F0E">
        <w:rPr>
          <w:rFonts w:ascii="Times New Roman" w:eastAsia="Times New Roman" w:hAnsi="Times New Roman" w:cs="Times New Roman"/>
          <w:sz w:val="24"/>
          <w:szCs w:val="24"/>
        </w:rPr>
        <w:t xml:space="preserve">Facilities as follows: </w:t>
      </w:r>
    </w:p>
    <w:p w14:paraId="6979D180" w14:textId="1E804E59" w:rsidR="007536D4" w:rsidRPr="00CB1112" w:rsidRDefault="00CB1112" w:rsidP="00730BED">
      <w:pPr>
        <w:widowControl w:val="0"/>
        <w:autoSpaceDE w:val="0"/>
        <w:autoSpaceDN w:val="0"/>
        <w:spacing w:before="100" w:beforeAutospacing="1" w:after="100" w:afterAutospacing="1"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67F0E">
        <w:rPr>
          <w:rFonts w:ascii="Times New Roman" w:eastAsia="Times New Roman" w:hAnsi="Times New Roman" w:cs="Times New Roman"/>
          <w:sz w:val="24"/>
          <w:szCs w:val="24"/>
        </w:rPr>
        <w:t>1</w:t>
      </w:r>
      <w:r>
        <w:rPr>
          <w:rFonts w:ascii="Times New Roman" w:eastAsia="Times New Roman" w:hAnsi="Times New Roman" w:cs="Times New Roman"/>
          <w:sz w:val="24"/>
          <w:szCs w:val="24"/>
        </w:rPr>
        <w:t>.1.1</w:t>
      </w:r>
      <w:r w:rsidR="007536D4" w:rsidRPr="00CB1112">
        <w:rPr>
          <w:rFonts w:ascii="Times New Roman" w:eastAsia="Times New Roman" w:hAnsi="Times New Roman" w:cs="Times New Roman"/>
          <w:sz w:val="24"/>
          <w:szCs w:val="24"/>
        </w:rPr>
        <w:tab/>
      </w:r>
      <w:r w:rsidR="007536D4" w:rsidRPr="00CB1112">
        <w:rPr>
          <w:rFonts w:ascii="Times New Roman" w:hAnsi="Times New Roman" w:cs="Times New Roman"/>
          <w:color w:val="212121"/>
          <w:w w:val="105"/>
          <w:sz w:val="24"/>
          <w:szCs w:val="24"/>
        </w:rPr>
        <w:t>Unless</w:t>
      </w:r>
      <w:r w:rsidR="007536D4" w:rsidRPr="00CB1112">
        <w:rPr>
          <w:rFonts w:ascii="Times New Roman" w:hAnsi="Times New Roman" w:cs="Times New Roman"/>
          <w:color w:val="212121"/>
          <w:spacing w:val="-11"/>
          <w:w w:val="105"/>
          <w:sz w:val="24"/>
          <w:szCs w:val="24"/>
        </w:rPr>
        <w:t xml:space="preserve"> </w:t>
      </w:r>
      <w:r w:rsidR="007536D4" w:rsidRPr="00CB1112">
        <w:rPr>
          <w:rFonts w:ascii="Times New Roman" w:hAnsi="Times New Roman" w:cs="Times New Roman"/>
          <w:color w:val="212121"/>
          <w:w w:val="105"/>
          <w:sz w:val="24"/>
          <w:szCs w:val="24"/>
        </w:rPr>
        <w:t>otherwise</w:t>
      </w:r>
      <w:r w:rsidR="007536D4" w:rsidRPr="00CB1112">
        <w:rPr>
          <w:rFonts w:ascii="Times New Roman" w:hAnsi="Times New Roman" w:cs="Times New Roman"/>
          <w:color w:val="212121"/>
          <w:spacing w:val="-5"/>
          <w:w w:val="105"/>
          <w:sz w:val="24"/>
          <w:szCs w:val="24"/>
        </w:rPr>
        <w:t xml:space="preserve"> mutually </w:t>
      </w:r>
      <w:r w:rsidR="007536D4" w:rsidRPr="00CB1112">
        <w:rPr>
          <w:rFonts w:ascii="Times New Roman" w:hAnsi="Times New Roman" w:cs="Times New Roman"/>
          <w:color w:val="212121"/>
          <w:w w:val="105"/>
          <w:sz w:val="24"/>
          <w:szCs w:val="24"/>
        </w:rPr>
        <w:t>agreed,</w:t>
      </w:r>
      <w:r w:rsidR="007536D4" w:rsidRPr="00CB1112">
        <w:rPr>
          <w:rFonts w:ascii="Times New Roman" w:hAnsi="Times New Roman" w:cs="Times New Roman"/>
          <w:color w:val="212121"/>
          <w:spacing w:val="-12"/>
          <w:w w:val="105"/>
          <w:sz w:val="24"/>
          <w:szCs w:val="24"/>
        </w:rPr>
        <w:t xml:space="preserve"> </w:t>
      </w:r>
      <w:r w:rsidR="007536D4" w:rsidRPr="00CB1112">
        <w:rPr>
          <w:rFonts w:ascii="Times New Roman" w:hAnsi="Times New Roman" w:cs="Times New Roman"/>
          <w:color w:val="212121"/>
          <w:w w:val="105"/>
          <w:sz w:val="24"/>
          <w:szCs w:val="24"/>
        </w:rPr>
        <w:t>this</w:t>
      </w:r>
      <w:r w:rsidR="007536D4" w:rsidRPr="00CB1112">
        <w:rPr>
          <w:rFonts w:ascii="Times New Roman" w:hAnsi="Times New Roman" w:cs="Times New Roman"/>
          <w:color w:val="212121"/>
          <w:spacing w:val="-17"/>
          <w:w w:val="105"/>
          <w:sz w:val="24"/>
          <w:szCs w:val="24"/>
        </w:rPr>
        <w:t xml:space="preserve"> Agreement</w:t>
      </w:r>
      <w:r w:rsidR="007536D4" w:rsidRPr="00CB1112">
        <w:rPr>
          <w:rFonts w:ascii="Times New Roman" w:hAnsi="Times New Roman" w:cs="Times New Roman"/>
          <w:color w:val="212121"/>
          <w:w w:val="105"/>
          <w:sz w:val="24"/>
          <w:szCs w:val="24"/>
        </w:rPr>
        <w:t xml:space="preserve"> does not authorize </w:t>
      </w:r>
      <w:r w:rsidR="00A678A0">
        <w:rPr>
          <w:rFonts w:ascii="Times New Roman" w:hAnsi="Times New Roman" w:cs="Times New Roman"/>
          <w:color w:val="212121"/>
          <w:w w:val="105"/>
          <w:sz w:val="24"/>
          <w:szCs w:val="24"/>
        </w:rPr>
        <w:t>the</w:t>
      </w:r>
      <w:r w:rsidR="007536D4" w:rsidRPr="00CB1112">
        <w:rPr>
          <w:rFonts w:ascii="Times New Roman" w:hAnsi="Times New Roman" w:cs="Times New Roman"/>
          <w:color w:val="212121"/>
          <w:w w:val="105"/>
          <w:sz w:val="24"/>
          <w:szCs w:val="24"/>
        </w:rPr>
        <w:t xml:space="preserve"> use of the City’s transmission structures</w:t>
      </w:r>
      <w:r w:rsidR="00A678A0">
        <w:rPr>
          <w:rFonts w:ascii="Times New Roman" w:hAnsi="Times New Roman" w:cs="Times New Roman"/>
          <w:color w:val="212121"/>
          <w:w w:val="105"/>
          <w:sz w:val="24"/>
          <w:szCs w:val="24"/>
        </w:rPr>
        <w:t>.</w:t>
      </w:r>
    </w:p>
    <w:p w14:paraId="01670C0C" w14:textId="01FE3E76" w:rsidR="007536D4" w:rsidRPr="00A3717B" w:rsidRDefault="00524A12" w:rsidP="00730BED">
      <w:pPr>
        <w:spacing w:before="100" w:beforeAutospacing="1" w:after="100" w:afterAutospacing="1"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67F0E">
        <w:rPr>
          <w:rFonts w:ascii="Times New Roman" w:eastAsia="Times New Roman" w:hAnsi="Times New Roman" w:cs="Times New Roman"/>
          <w:sz w:val="24"/>
          <w:szCs w:val="24"/>
        </w:rPr>
        <w:t>1</w:t>
      </w: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ab/>
      </w:r>
      <w:r w:rsidR="007536D4">
        <w:rPr>
          <w:rFonts w:ascii="Times New Roman" w:eastAsia="Times New Roman" w:hAnsi="Times New Roman" w:cs="Times New Roman"/>
          <w:sz w:val="24"/>
          <w:szCs w:val="24"/>
        </w:rPr>
        <w:t xml:space="preserve">On </w:t>
      </w:r>
      <w:r w:rsidR="007536D4" w:rsidRPr="00A3717B">
        <w:rPr>
          <w:rFonts w:ascii="Times New Roman" w:eastAsia="Times New Roman" w:hAnsi="Times New Roman" w:cs="Times New Roman"/>
          <w:sz w:val="24"/>
          <w:szCs w:val="24"/>
        </w:rPr>
        <w:t xml:space="preserve">property owned by a private party or property owned or controlled by the </w:t>
      </w:r>
      <w:r w:rsidR="007536D4">
        <w:rPr>
          <w:rFonts w:ascii="Times New Roman" w:eastAsia="Times New Roman" w:hAnsi="Times New Roman" w:cs="Times New Roman"/>
          <w:sz w:val="24"/>
          <w:szCs w:val="24"/>
        </w:rPr>
        <w:t>City</w:t>
      </w:r>
      <w:r w:rsidR="007536D4" w:rsidRPr="00A3717B">
        <w:rPr>
          <w:rFonts w:ascii="Times New Roman" w:eastAsia="Times New Roman" w:hAnsi="Times New Roman" w:cs="Times New Roman"/>
          <w:sz w:val="24"/>
          <w:szCs w:val="24"/>
        </w:rPr>
        <w:t xml:space="preserve"> or another unit of local government that is not located within </w:t>
      </w:r>
      <w:r w:rsidR="007536D4">
        <w:rPr>
          <w:rFonts w:ascii="Times New Roman" w:eastAsia="Times New Roman" w:hAnsi="Times New Roman" w:cs="Times New Roman"/>
          <w:sz w:val="24"/>
          <w:szCs w:val="24"/>
        </w:rPr>
        <w:t>Right-of-Way</w:t>
      </w:r>
      <w:r w:rsidR="007536D4" w:rsidRPr="00A3717B">
        <w:rPr>
          <w:rFonts w:ascii="Times New Roman" w:eastAsia="Times New Roman" w:hAnsi="Times New Roman" w:cs="Times New Roman"/>
          <w:sz w:val="24"/>
          <w:szCs w:val="24"/>
        </w:rPr>
        <w:t xml:space="preserve">, or a privately-owned pole or Wireless Support Structure </w:t>
      </w:r>
      <w:r w:rsidR="007536D4">
        <w:rPr>
          <w:rFonts w:ascii="Times New Roman" w:eastAsia="Times New Roman" w:hAnsi="Times New Roman" w:cs="Times New Roman"/>
          <w:sz w:val="24"/>
          <w:szCs w:val="24"/>
        </w:rPr>
        <w:tab/>
      </w:r>
      <w:r w:rsidR="007536D4" w:rsidRPr="00A3717B">
        <w:rPr>
          <w:rFonts w:ascii="Times New Roman" w:eastAsia="Times New Roman" w:hAnsi="Times New Roman" w:cs="Times New Roman"/>
          <w:sz w:val="24"/>
          <w:szCs w:val="24"/>
        </w:rPr>
        <w:t xml:space="preserve">without the consent of the property </w:t>
      </w:r>
      <w:r w:rsidR="00DB3EE1" w:rsidRPr="00A3717B">
        <w:rPr>
          <w:rFonts w:ascii="Times New Roman" w:eastAsia="Times New Roman" w:hAnsi="Times New Roman" w:cs="Times New Roman"/>
          <w:sz w:val="24"/>
          <w:szCs w:val="24"/>
        </w:rPr>
        <w:t>owner.</w:t>
      </w:r>
      <w:r w:rsidR="007536D4" w:rsidRPr="00A3717B">
        <w:rPr>
          <w:rFonts w:ascii="Times New Roman" w:eastAsia="Times New Roman" w:hAnsi="Times New Roman" w:cs="Times New Roman"/>
          <w:sz w:val="24"/>
          <w:szCs w:val="24"/>
        </w:rPr>
        <w:t xml:space="preserve"> </w:t>
      </w:r>
    </w:p>
    <w:p w14:paraId="6945D517" w14:textId="793FA2F8" w:rsidR="007536D4" w:rsidRDefault="00524A12" w:rsidP="00730BED">
      <w:pPr>
        <w:spacing w:before="100" w:beforeAutospacing="1" w:after="100" w:afterAutospacing="1"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67F0E">
        <w:rPr>
          <w:rFonts w:ascii="Times New Roman" w:eastAsia="Times New Roman" w:hAnsi="Times New Roman" w:cs="Times New Roman"/>
          <w:sz w:val="24"/>
          <w:szCs w:val="24"/>
        </w:rPr>
        <w:t>1</w:t>
      </w:r>
      <w:r>
        <w:rPr>
          <w:rFonts w:ascii="Times New Roman" w:eastAsia="Times New Roman" w:hAnsi="Times New Roman" w:cs="Times New Roman"/>
          <w:sz w:val="24"/>
          <w:szCs w:val="24"/>
        </w:rPr>
        <w:t>.1.3</w:t>
      </w:r>
      <w:r w:rsidR="007536D4">
        <w:rPr>
          <w:rFonts w:ascii="Times New Roman" w:eastAsia="Times New Roman" w:hAnsi="Times New Roman" w:cs="Times New Roman"/>
          <w:sz w:val="24"/>
          <w:szCs w:val="24"/>
        </w:rPr>
        <w:tab/>
        <w:t xml:space="preserve">On </w:t>
      </w:r>
      <w:r w:rsidR="007536D4" w:rsidRPr="00A3717B">
        <w:rPr>
          <w:rFonts w:ascii="Times New Roman" w:eastAsia="Times New Roman" w:hAnsi="Times New Roman" w:cs="Times New Roman"/>
          <w:sz w:val="24"/>
          <w:szCs w:val="24"/>
        </w:rPr>
        <w:t xml:space="preserve">property owned, leased, or controlled by a park district, forest preserve </w:t>
      </w:r>
      <w:r w:rsidR="006550A0">
        <w:rPr>
          <w:rFonts w:ascii="Times New Roman" w:eastAsia="Times New Roman" w:hAnsi="Times New Roman" w:cs="Times New Roman"/>
          <w:sz w:val="24"/>
          <w:szCs w:val="24"/>
        </w:rPr>
        <w:t>d</w:t>
      </w:r>
      <w:r w:rsidR="007536D4" w:rsidRPr="00A3717B">
        <w:rPr>
          <w:rFonts w:ascii="Times New Roman" w:eastAsia="Times New Roman" w:hAnsi="Times New Roman" w:cs="Times New Roman"/>
          <w:sz w:val="24"/>
          <w:szCs w:val="24"/>
        </w:rPr>
        <w:t xml:space="preserve">istrict, or conservation district for public park, </w:t>
      </w:r>
      <w:r w:rsidR="00514C7E" w:rsidRPr="00A3717B">
        <w:rPr>
          <w:rFonts w:ascii="Times New Roman" w:eastAsia="Times New Roman" w:hAnsi="Times New Roman" w:cs="Times New Roman"/>
          <w:sz w:val="24"/>
          <w:szCs w:val="24"/>
        </w:rPr>
        <w:t>recreation,</w:t>
      </w:r>
      <w:r w:rsidR="007536D4" w:rsidRPr="00A3717B">
        <w:rPr>
          <w:rFonts w:ascii="Times New Roman" w:eastAsia="Times New Roman" w:hAnsi="Times New Roman" w:cs="Times New Roman"/>
          <w:sz w:val="24"/>
          <w:szCs w:val="24"/>
        </w:rPr>
        <w:t xml:space="preserve"> or conservation </w:t>
      </w:r>
      <w:r w:rsidR="006550A0">
        <w:rPr>
          <w:rFonts w:ascii="Times New Roman" w:eastAsia="Times New Roman" w:hAnsi="Times New Roman" w:cs="Times New Roman"/>
          <w:sz w:val="24"/>
          <w:szCs w:val="24"/>
        </w:rPr>
        <w:t>p</w:t>
      </w:r>
      <w:r w:rsidR="007536D4" w:rsidRPr="00A3717B">
        <w:rPr>
          <w:rFonts w:ascii="Times New Roman" w:eastAsia="Times New Roman" w:hAnsi="Times New Roman" w:cs="Times New Roman"/>
          <w:sz w:val="24"/>
          <w:szCs w:val="24"/>
        </w:rPr>
        <w:t xml:space="preserve">urposes without the consent of the affected district. </w:t>
      </w:r>
    </w:p>
    <w:p w14:paraId="195C0AD1" w14:textId="74C386E1" w:rsidR="00A1373A" w:rsidRDefault="003F44DE" w:rsidP="003F44D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11.2 </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Roadway Poles.</w:t>
      </w:r>
      <w:r>
        <w:rPr>
          <w:rFonts w:ascii="Times New Roman" w:eastAsia="Times New Roman" w:hAnsi="Times New Roman" w:cs="Times New Roman"/>
          <w:sz w:val="24"/>
          <w:szCs w:val="24"/>
        </w:rPr>
        <w:t xml:space="preserve"> </w:t>
      </w:r>
      <w:r w:rsidR="00F32C20">
        <w:rPr>
          <w:rFonts w:ascii="Times New Roman" w:eastAsia="Times New Roman" w:hAnsi="Times New Roman" w:cs="Times New Roman"/>
          <w:sz w:val="24"/>
          <w:szCs w:val="24"/>
        </w:rPr>
        <w:t xml:space="preserve">Notwithstanding any provision herein to the contrary, </w:t>
      </w:r>
      <w:r w:rsidR="00F65604">
        <w:rPr>
          <w:rFonts w:ascii="Times New Roman" w:eastAsia="Times New Roman" w:hAnsi="Times New Roman" w:cs="Times New Roman"/>
          <w:sz w:val="24"/>
          <w:szCs w:val="24"/>
        </w:rPr>
        <w:t>Roadway Poles, pursuant to Sections</w:t>
      </w:r>
      <w:r w:rsidR="00041B04">
        <w:rPr>
          <w:rFonts w:ascii="Times New Roman" w:eastAsia="Times New Roman" w:hAnsi="Times New Roman" w:cs="Times New Roman"/>
          <w:sz w:val="24"/>
          <w:szCs w:val="24"/>
        </w:rPr>
        <w:t xml:space="preserve"> 67.5111 through 67.5122, RSMo. shall be subject to the following provisions of this Agreement:</w:t>
      </w:r>
      <w:r w:rsidR="00F65604">
        <w:rPr>
          <w:rFonts w:ascii="Times New Roman" w:eastAsia="Times New Roman" w:hAnsi="Times New Roman" w:cs="Times New Roman"/>
          <w:sz w:val="24"/>
          <w:szCs w:val="24"/>
        </w:rPr>
        <w:t xml:space="preserve"> </w:t>
      </w:r>
    </w:p>
    <w:p w14:paraId="0C1A6665" w14:textId="3A4BE0F3" w:rsidR="00744F05" w:rsidRDefault="00744F05" w:rsidP="003F44DE">
      <w:pPr>
        <w:spacing w:before="100" w:beforeAutospacing="1" w:after="100" w:afterAutospacing="1" w:line="240" w:lineRule="auto"/>
        <w:rPr>
          <w:rFonts w:ascii="Times New Roman" w:eastAsia="Times New Roman" w:hAnsi="Times New Roman" w:cs="Times New Roman"/>
          <w:i/>
          <w:iCs/>
          <w:sz w:val="24"/>
          <w:szCs w:val="24"/>
          <w:u w:val="single"/>
        </w:rPr>
      </w:pPr>
      <w:r>
        <w:rPr>
          <w:rFonts w:ascii="Times New Roman" w:eastAsia="Times New Roman" w:hAnsi="Times New Roman" w:cs="Times New Roman"/>
          <w:sz w:val="24"/>
          <w:szCs w:val="24"/>
        </w:rPr>
        <w:tab/>
        <w:t>11.2.1</w:t>
      </w:r>
      <w:r>
        <w:rPr>
          <w:rFonts w:ascii="Times New Roman" w:eastAsia="Times New Roman" w:hAnsi="Times New Roman" w:cs="Times New Roman"/>
          <w:sz w:val="24"/>
          <w:szCs w:val="24"/>
        </w:rPr>
        <w:tab/>
      </w:r>
      <w:r w:rsidR="00523343">
        <w:rPr>
          <w:rFonts w:ascii="Times New Roman" w:eastAsia="Times New Roman" w:hAnsi="Times New Roman" w:cs="Times New Roman"/>
          <w:i/>
          <w:iCs/>
          <w:sz w:val="24"/>
          <w:szCs w:val="24"/>
        </w:rPr>
        <w:t>Permitting for Roadway Poles</w:t>
      </w:r>
      <w:r w:rsidR="00523343">
        <w:rPr>
          <w:rFonts w:ascii="Times New Roman" w:eastAsia="Times New Roman" w:hAnsi="Times New Roman" w:cs="Times New Roman"/>
          <w:i/>
          <w:iCs/>
          <w:sz w:val="24"/>
          <w:szCs w:val="24"/>
          <w:u w:val="single"/>
        </w:rPr>
        <w:t>.</w:t>
      </w:r>
    </w:p>
    <w:p w14:paraId="0C019DD3" w14:textId="44ADB4EE" w:rsidR="00523343" w:rsidRPr="006A4BC9" w:rsidRDefault="00523343" w:rsidP="004A120B">
      <w:pPr>
        <w:spacing w:before="100" w:beforeAutospacing="1" w:after="100" w:afterAutospacing="1" w:line="240" w:lineRule="auto"/>
        <w:ind w:left="2880" w:hanging="1440"/>
        <w:rPr>
          <w:rFonts w:ascii="Times New Roman" w:eastAsia="Times New Roman" w:hAnsi="Times New Roman" w:cs="Times New Roman"/>
          <w:sz w:val="24"/>
          <w:szCs w:val="24"/>
        </w:rPr>
      </w:pPr>
      <w:r w:rsidRPr="0000305C">
        <w:rPr>
          <w:rFonts w:ascii="Times New Roman" w:eastAsia="Times New Roman" w:hAnsi="Times New Roman" w:cs="Times New Roman"/>
          <w:sz w:val="24"/>
          <w:szCs w:val="24"/>
        </w:rPr>
        <w:t>11.2.1.1.</w:t>
      </w:r>
      <w:r w:rsidRPr="0000305C">
        <w:rPr>
          <w:rFonts w:ascii="Times New Roman" w:eastAsia="Times New Roman" w:hAnsi="Times New Roman" w:cs="Times New Roman"/>
          <w:sz w:val="24"/>
          <w:szCs w:val="24"/>
        </w:rPr>
        <w:tab/>
      </w:r>
      <w:r w:rsidR="00102ED9" w:rsidRPr="006A4BC9">
        <w:rPr>
          <w:rFonts w:ascii="Times New Roman" w:eastAsia="Times New Roman" w:hAnsi="Times New Roman" w:cs="Times New Roman"/>
          <w:sz w:val="24"/>
          <w:szCs w:val="24"/>
        </w:rPr>
        <w:t>Collocation of Small Wireless Facilities is not subject to zoning review or approval</w:t>
      </w:r>
      <w:r w:rsidR="004A120B" w:rsidRPr="006A4BC9">
        <w:rPr>
          <w:rFonts w:ascii="Times New Roman" w:eastAsia="Times New Roman" w:hAnsi="Times New Roman" w:cs="Times New Roman"/>
          <w:sz w:val="24"/>
          <w:szCs w:val="24"/>
        </w:rPr>
        <w:t>,</w:t>
      </w:r>
      <w:r w:rsidR="00102ED9" w:rsidRPr="006A4BC9">
        <w:rPr>
          <w:rFonts w:ascii="Times New Roman" w:eastAsia="Times New Roman" w:hAnsi="Times New Roman" w:cs="Times New Roman"/>
          <w:sz w:val="24"/>
          <w:szCs w:val="24"/>
        </w:rPr>
        <w:t xml:space="preserve"> unless the Roadway Pole is located in an area zoned si</w:t>
      </w:r>
      <w:ins w:id="24" w:author="Penny Speake" w:date="2023-10-12T14:17:00Z">
        <w:r w:rsidR="00B32C95">
          <w:rPr>
            <w:rFonts w:ascii="Times New Roman" w:eastAsia="Times New Roman" w:hAnsi="Times New Roman" w:cs="Times New Roman"/>
            <w:sz w:val="24"/>
            <w:szCs w:val="24"/>
          </w:rPr>
          <w:t>ngle</w:t>
        </w:r>
      </w:ins>
      <w:del w:id="25" w:author="Penny Speake" w:date="2023-10-12T14:17:00Z">
        <w:r w:rsidR="00102ED9" w:rsidRPr="006A4BC9" w:rsidDel="00B32C95">
          <w:rPr>
            <w:rFonts w:ascii="Times New Roman" w:eastAsia="Times New Roman" w:hAnsi="Times New Roman" w:cs="Times New Roman"/>
            <w:sz w:val="24"/>
            <w:szCs w:val="24"/>
          </w:rPr>
          <w:delText>gn</w:delText>
        </w:r>
      </w:del>
      <w:r w:rsidR="00102ED9" w:rsidRPr="006A4BC9">
        <w:rPr>
          <w:rFonts w:ascii="Times New Roman" w:eastAsia="Times New Roman" w:hAnsi="Times New Roman" w:cs="Times New Roman"/>
          <w:sz w:val="24"/>
          <w:szCs w:val="24"/>
        </w:rPr>
        <w:t>-family residential or as historic</w:t>
      </w:r>
      <w:r w:rsidR="004232D2" w:rsidRPr="006A4BC9">
        <w:rPr>
          <w:rFonts w:ascii="Times New Roman" w:eastAsia="Times New Roman" w:hAnsi="Times New Roman" w:cs="Times New Roman"/>
          <w:sz w:val="24"/>
          <w:szCs w:val="24"/>
        </w:rPr>
        <w:t>.</w:t>
      </w:r>
    </w:p>
    <w:p w14:paraId="63A2DBD0" w14:textId="77777777" w:rsidR="007465CB" w:rsidRPr="006A4BC9" w:rsidRDefault="004232D2" w:rsidP="004A120B">
      <w:pPr>
        <w:spacing w:before="100" w:beforeAutospacing="1" w:after="100" w:afterAutospacing="1" w:line="240" w:lineRule="auto"/>
        <w:ind w:left="2880" w:hanging="1440"/>
        <w:rPr>
          <w:rFonts w:ascii="Times New Roman" w:eastAsia="Times New Roman" w:hAnsi="Times New Roman" w:cs="Times New Roman"/>
          <w:sz w:val="24"/>
          <w:szCs w:val="24"/>
        </w:rPr>
      </w:pPr>
      <w:r w:rsidRPr="006A4BC9">
        <w:rPr>
          <w:rFonts w:ascii="Times New Roman" w:eastAsia="Times New Roman" w:hAnsi="Times New Roman" w:cs="Times New Roman"/>
          <w:sz w:val="24"/>
          <w:szCs w:val="24"/>
        </w:rPr>
        <w:t>11.2.1.2</w:t>
      </w:r>
      <w:r w:rsidRPr="006A4BC9">
        <w:rPr>
          <w:rFonts w:ascii="Times New Roman" w:eastAsia="Times New Roman" w:hAnsi="Times New Roman" w:cs="Times New Roman"/>
          <w:sz w:val="24"/>
          <w:szCs w:val="24"/>
        </w:rPr>
        <w:tab/>
        <w:t xml:space="preserve">Placement of a </w:t>
      </w:r>
      <w:r w:rsidR="004E2D3B" w:rsidRPr="006A4BC9">
        <w:rPr>
          <w:rFonts w:ascii="Times New Roman" w:eastAsia="Times New Roman" w:hAnsi="Times New Roman" w:cs="Times New Roman"/>
          <w:sz w:val="24"/>
          <w:szCs w:val="24"/>
        </w:rPr>
        <w:t xml:space="preserve">new or replacement Roadway Pole shall not be subject to zoning review or approval provided the </w:t>
      </w:r>
      <w:r w:rsidR="00691671" w:rsidRPr="006A4BC9">
        <w:rPr>
          <w:rFonts w:ascii="Times New Roman" w:eastAsia="Times New Roman" w:hAnsi="Times New Roman" w:cs="Times New Roman"/>
          <w:sz w:val="24"/>
          <w:szCs w:val="24"/>
        </w:rPr>
        <w:t xml:space="preserve">new or replacement Roadway Pole is within the height restrictions </w:t>
      </w:r>
      <w:r w:rsidR="007465CB" w:rsidRPr="006A4BC9">
        <w:rPr>
          <w:rFonts w:ascii="Times New Roman" w:eastAsia="Times New Roman" w:hAnsi="Times New Roman" w:cs="Times New Roman"/>
          <w:sz w:val="24"/>
          <w:szCs w:val="24"/>
        </w:rPr>
        <w:t xml:space="preserve">set out in Section 8.1.12 of this Agreement. </w:t>
      </w:r>
    </w:p>
    <w:p w14:paraId="439DCC7F" w14:textId="09863455" w:rsidR="004232D2" w:rsidRPr="006A4BC9" w:rsidRDefault="00205C73" w:rsidP="004A120B">
      <w:pPr>
        <w:spacing w:before="100" w:beforeAutospacing="1" w:after="100" w:afterAutospacing="1" w:line="240" w:lineRule="auto"/>
        <w:ind w:left="2880" w:hanging="1440"/>
        <w:rPr>
          <w:rFonts w:ascii="Times New Roman" w:eastAsia="Times New Roman" w:hAnsi="Times New Roman" w:cs="Times New Roman"/>
          <w:sz w:val="24"/>
          <w:szCs w:val="24"/>
        </w:rPr>
      </w:pPr>
      <w:r w:rsidRPr="006A4BC9">
        <w:rPr>
          <w:rFonts w:ascii="Times New Roman" w:eastAsia="Times New Roman" w:hAnsi="Times New Roman" w:cs="Times New Roman"/>
          <w:sz w:val="24"/>
          <w:szCs w:val="24"/>
        </w:rPr>
        <w:t>11.2.1.3</w:t>
      </w:r>
      <w:r w:rsidR="00B50334" w:rsidRPr="006A4BC9">
        <w:rPr>
          <w:rFonts w:ascii="Times New Roman" w:eastAsia="Times New Roman" w:hAnsi="Times New Roman" w:cs="Times New Roman"/>
          <w:sz w:val="24"/>
          <w:szCs w:val="24"/>
        </w:rPr>
        <w:tab/>
        <w:t xml:space="preserve">An Applicant shall be permitted to replace Decorative Roadway Poles when necessary to </w:t>
      </w:r>
      <w:r w:rsidR="00872E0F" w:rsidRPr="006A4BC9">
        <w:rPr>
          <w:rFonts w:ascii="Times New Roman" w:eastAsia="Times New Roman" w:hAnsi="Times New Roman" w:cs="Times New Roman"/>
          <w:sz w:val="24"/>
          <w:szCs w:val="24"/>
        </w:rPr>
        <w:t>C</w:t>
      </w:r>
      <w:r w:rsidR="00B50334" w:rsidRPr="006A4BC9">
        <w:rPr>
          <w:rFonts w:ascii="Times New Roman" w:eastAsia="Times New Roman" w:hAnsi="Times New Roman" w:cs="Times New Roman"/>
          <w:sz w:val="24"/>
          <w:szCs w:val="24"/>
        </w:rPr>
        <w:t xml:space="preserve">ollocate a Small Wireless Facility, but any replacement pole shall reasonably conform to the design aesthetics of the </w:t>
      </w:r>
      <w:r w:rsidR="00F52B46" w:rsidRPr="006A4BC9">
        <w:rPr>
          <w:rFonts w:ascii="Times New Roman" w:eastAsia="Times New Roman" w:hAnsi="Times New Roman" w:cs="Times New Roman"/>
          <w:sz w:val="24"/>
          <w:szCs w:val="24"/>
        </w:rPr>
        <w:t>Decorative Roadway Poles being replaced. The term “Reasonably Conform” means that the design aesthetics of the replacement pole shall be as nearly identical to the Decorative Roadway Poles</w:t>
      </w:r>
      <w:r w:rsidR="004057B4" w:rsidRPr="006A4BC9">
        <w:rPr>
          <w:rFonts w:ascii="Times New Roman" w:eastAsia="Times New Roman" w:hAnsi="Times New Roman" w:cs="Times New Roman"/>
          <w:sz w:val="24"/>
          <w:szCs w:val="24"/>
        </w:rPr>
        <w:t xml:space="preserve"> replaced as is feasible. The City is authorized to determine whether the replacement pole reasonably conforms, </w:t>
      </w:r>
      <w:r w:rsidR="004057B4" w:rsidRPr="006A4BC9">
        <w:rPr>
          <w:rFonts w:ascii="Times New Roman" w:eastAsia="Times New Roman" w:hAnsi="Times New Roman" w:cs="Times New Roman"/>
          <w:sz w:val="24"/>
          <w:szCs w:val="24"/>
        </w:rPr>
        <w:lastRenderedPageBreak/>
        <w:t>based upon the reasonable objective design standards published in advance by the City.</w:t>
      </w:r>
      <w:r w:rsidR="00691671" w:rsidRPr="006A4BC9">
        <w:rPr>
          <w:rFonts w:ascii="Times New Roman" w:eastAsia="Times New Roman" w:hAnsi="Times New Roman" w:cs="Times New Roman"/>
          <w:sz w:val="24"/>
          <w:szCs w:val="24"/>
        </w:rPr>
        <w:t xml:space="preserve"> </w:t>
      </w:r>
    </w:p>
    <w:p w14:paraId="7C924FC8" w14:textId="7EBD14C0" w:rsidR="00872E0F" w:rsidRPr="000A1E47" w:rsidRDefault="00872E0F" w:rsidP="004A120B">
      <w:pPr>
        <w:spacing w:before="100" w:beforeAutospacing="1" w:after="100" w:afterAutospacing="1" w:line="240" w:lineRule="auto"/>
        <w:ind w:left="2880" w:hanging="1440"/>
        <w:rPr>
          <w:rFonts w:ascii="Times New Roman" w:eastAsia="Times New Roman" w:hAnsi="Times New Roman" w:cs="Times New Roman"/>
          <w:sz w:val="24"/>
          <w:szCs w:val="24"/>
        </w:rPr>
      </w:pPr>
      <w:r w:rsidRPr="000A1E47">
        <w:rPr>
          <w:rFonts w:ascii="Times New Roman" w:eastAsia="Times New Roman" w:hAnsi="Times New Roman" w:cs="Times New Roman"/>
          <w:sz w:val="24"/>
          <w:szCs w:val="24"/>
        </w:rPr>
        <w:t>11.2.1.4</w:t>
      </w:r>
      <w:r w:rsidRPr="000A1E47">
        <w:rPr>
          <w:rFonts w:ascii="Times New Roman" w:eastAsia="Times New Roman" w:hAnsi="Times New Roman" w:cs="Times New Roman"/>
          <w:sz w:val="24"/>
          <w:szCs w:val="24"/>
        </w:rPr>
        <w:tab/>
      </w:r>
      <w:r w:rsidR="00680E2B" w:rsidRPr="000A1E47">
        <w:rPr>
          <w:rFonts w:ascii="Times New Roman" w:eastAsia="Times New Roman" w:hAnsi="Times New Roman" w:cs="Times New Roman"/>
          <w:sz w:val="24"/>
          <w:szCs w:val="24"/>
        </w:rPr>
        <w:t>For Collocation of Small Wireless Facilities, outside the Right-of-Way, in or on propert</w:t>
      </w:r>
      <w:r w:rsidR="00C26072" w:rsidRPr="000A1E47">
        <w:rPr>
          <w:rFonts w:ascii="Times New Roman" w:eastAsia="Times New Roman" w:hAnsi="Times New Roman" w:cs="Times New Roman"/>
          <w:sz w:val="24"/>
          <w:szCs w:val="24"/>
        </w:rPr>
        <w:t xml:space="preserve">y not </w:t>
      </w:r>
      <w:r w:rsidR="00680E2B" w:rsidRPr="000A1E47">
        <w:rPr>
          <w:rFonts w:ascii="Times New Roman" w:eastAsia="Times New Roman" w:hAnsi="Times New Roman" w:cs="Times New Roman"/>
          <w:sz w:val="24"/>
          <w:szCs w:val="24"/>
        </w:rPr>
        <w:t>zoned primarily for single-family residential use, is not subject to zoning review or approval.</w:t>
      </w:r>
    </w:p>
    <w:p w14:paraId="5954C009" w14:textId="4C2913CE" w:rsidR="0030693F" w:rsidRPr="000A1E47" w:rsidRDefault="0030693F" w:rsidP="004A120B">
      <w:pPr>
        <w:spacing w:before="100" w:beforeAutospacing="1" w:after="100" w:afterAutospacing="1" w:line="240" w:lineRule="auto"/>
        <w:ind w:left="2880" w:hanging="1440"/>
        <w:rPr>
          <w:rFonts w:ascii="Times New Roman" w:eastAsia="Times New Roman" w:hAnsi="Times New Roman" w:cs="Times New Roman"/>
          <w:sz w:val="24"/>
          <w:szCs w:val="24"/>
        </w:rPr>
      </w:pPr>
      <w:r w:rsidRPr="000A1E47">
        <w:rPr>
          <w:rFonts w:ascii="Times New Roman" w:eastAsia="Times New Roman" w:hAnsi="Times New Roman" w:cs="Times New Roman"/>
          <w:sz w:val="24"/>
          <w:szCs w:val="24"/>
        </w:rPr>
        <w:t>11.2.1.5</w:t>
      </w:r>
      <w:r w:rsidRPr="000A1E47">
        <w:rPr>
          <w:rFonts w:ascii="Times New Roman" w:eastAsia="Times New Roman" w:hAnsi="Times New Roman" w:cs="Times New Roman"/>
          <w:sz w:val="24"/>
          <w:szCs w:val="24"/>
        </w:rPr>
        <w:tab/>
        <w:t xml:space="preserve">City shall not enter into an exclusive agreement with an Wireless Provider concerning </w:t>
      </w:r>
      <w:r w:rsidR="005D08BC" w:rsidRPr="000A1E47">
        <w:rPr>
          <w:rFonts w:ascii="Times New Roman" w:eastAsia="Times New Roman" w:hAnsi="Times New Roman" w:cs="Times New Roman"/>
          <w:sz w:val="24"/>
          <w:szCs w:val="24"/>
        </w:rPr>
        <w:t>Roadway Poles or Wireless Support Structures that are located on City property out</w:t>
      </w:r>
      <w:r w:rsidR="00C26072" w:rsidRPr="000A1E47">
        <w:rPr>
          <w:rFonts w:ascii="Times New Roman" w:eastAsia="Times New Roman" w:hAnsi="Times New Roman" w:cs="Times New Roman"/>
          <w:sz w:val="24"/>
          <w:szCs w:val="24"/>
        </w:rPr>
        <w:t>side the Right-of-Way</w:t>
      </w:r>
      <w:r w:rsidR="001F38A0" w:rsidRPr="000A1E47">
        <w:rPr>
          <w:rFonts w:ascii="Times New Roman" w:eastAsia="Times New Roman" w:hAnsi="Times New Roman" w:cs="Times New Roman"/>
          <w:sz w:val="24"/>
          <w:szCs w:val="24"/>
        </w:rPr>
        <w:t>, including stadiums and enclosed arenas, unless the agreement meets the following requirements: (a) The Wireless Provider provides Services using a shared network of Wireless Facilities that it makes available for access by other Wireless Providers on reasonable and nondiscriminatory rates and terms that shall include use of the entire shared network, as to itself, an affiliate, or any other entity; or, (b) The Wireless Provider allows other Wireless Providers to collocate Small Wireless Facilities on reasonable and nondiscriminatory rates and terms, as to itself, an affiliate, or any other entity</w:t>
      </w:r>
      <w:r w:rsidR="00F76B7D" w:rsidRPr="000A1E47">
        <w:rPr>
          <w:rFonts w:ascii="Times New Roman" w:eastAsia="Times New Roman" w:hAnsi="Times New Roman" w:cs="Times New Roman"/>
          <w:sz w:val="24"/>
          <w:szCs w:val="24"/>
        </w:rPr>
        <w:t>.</w:t>
      </w:r>
    </w:p>
    <w:p w14:paraId="3B6CADB5" w14:textId="5C903FB5" w:rsidR="007B383F" w:rsidRPr="000A1E47" w:rsidRDefault="0096296A" w:rsidP="0096296A">
      <w:pPr>
        <w:spacing w:before="100" w:beforeAutospacing="1" w:after="100" w:afterAutospacing="1" w:line="240" w:lineRule="auto"/>
        <w:ind w:left="1440" w:hanging="720"/>
        <w:rPr>
          <w:rFonts w:ascii="Times New Roman" w:eastAsia="Times New Roman" w:hAnsi="Times New Roman" w:cs="Times New Roman"/>
          <w:sz w:val="24"/>
          <w:szCs w:val="24"/>
        </w:rPr>
      </w:pPr>
      <w:r w:rsidRPr="000A1E47">
        <w:rPr>
          <w:rFonts w:ascii="Times New Roman" w:eastAsia="Times New Roman" w:hAnsi="Times New Roman" w:cs="Times New Roman"/>
          <w:sz w:val="24"/>
          <w:szCs w:val="24"/>
        </w:rPr>
        <w:t>11.2.2</w:t>
      </w:r>
      <w:r w:rsidRPr="000A1E47">
        <w:rPr>
          <w:rFonts w:ascii="Times New Roman" w:eastAsia="Times New Roman" w:hAnsi="Times New Roman" w:cs="Times New Roman"/>
          <w:sz w:val="24"/>
          <w:szCs w:val="24"/>
        </w:rPr>
        <w:tab/>
      </w:r>
      <w:r w:rsidRPr="000A1E47">
        <w:rPr>
          <w:rFonts w:ascii="Times New Roman" w:eastAsia="Times New Roman" w:hAnsi="Times New Roman" w:cs="Times New Roman"/>
          <w:i/>
          <w:iCs/>
          <w:sz w:val="24"/>
          <w:szCs w:val="24"/>
        </w:rPr>
        <w:t>Fees and Rates for Roadway Poles.</w:t>
      </w:r>
      <w:r w:rsidR="00063A4C" w:rsidRPr="000A1E47">
        <w:rPr>
          <w:rFonts w:ascii="Times New Roman" w:eastAsia="Times New Roman" w:hAnsi="Times New Roman" w:cs="Times New Roman"/>
          <w:sz w:val="24"/>
          <w:szCs w:val="24"/>
        </w:rPr>
        <w:t xml:space="preserve"> </w:t>
      </w:r>
      <w:r w:rsidR="00B64AF9" w:rsidRPr="000A1E47">
        <w:rPr>
          <w:rFonts w:ascii="Times New Roman" w:eastAsia="Times New Roman" w:hAnsi="Times New Roman" w:cs="Times New Roman"/>
          <w:sz w:val="24"/>
          <w:szCs w:val="24"/>
        </w:rPr>
        <w:t xml:space="preserve">Each </w:t>
      </w:r>
      <w:r w:rsidR="00C91226" w:rsidRPr="000A1E47">
        <w:rPr>
          <w:rFonts w:ascii="Times New Roman" w:eastAsia="Times New Roman" w:hAnsi="Times New Roman" w:cs="Times New Roman"/>
          <w:sz w:val="24"/>
          <w:szCs w:val="24"/>
        </w:rPr>
        <w:t xml:space="preserve">Application </w:t>
      </w:r>
      <w:r w:rsidR="00700198" w:rsidRPr="000A1E47">
        <w:rPr>
          <w:rFonts w:ascii="Times New Roman" w:eastAsia="Times New Roman" w:hAnsi="Times New Roman" w:cs="Times New Roman"/>
          <w:sz w:val="24"/>
          <w:szCs w:val="24"/>
        </w:rPr>
        <w:t xml:space="preserve">for Collocation </w:t>
      </w:r>
      <w:r w:rsidR="00063A4C" w:rsidRPr="000A1E47">
        <w:rPr>
          <w:rFonts w:ascii="Times New Roman" w:eastAsia="Times New Roman" w:hAnsi="Times New Roman" w:cs="Times New Roman"/>
          <w:sz w:val="24"/>
          <w:szCs w:val="24"/>
        </w:rPr>
        <w:t xml:space="preserve">of </w:t>
      </w:r>
      <w:r w:rsidR="00633BD2" w:rsidRPr="000A1E47">
        <w:rPr>
          <w:rFonts w:ascii="Times New Roman" w:eastAsia="Times New Roman" w:hAnsi="Times New Roman" w:cs="Times New Roman"/>
          <w:sz w:val="24"/>
          <w:szCs w:val="24"/>
        </w:rPr>
        <w:t xml:space="preserve"> a Wireless Facility </w:t>
      </w:r>
      <w:r w:rsidR="00700198" w:rsidRPr="000A1E47">
        <w:rPr>
          <w:rFonts w:ascii="Times New Roman" w:eastAsia="Times New Roman" w:hAnsi="Times New Roman" w:cs="Times New Roman"/>
          <w:sz w:val="24"/>
          <w:szCs w:val="24"/>
        </w:rPr>
        <w:t xml:space="preserve">on a Roadway Pole shall be accompanied </w:t>
      </w:r>
      <w:r w:rsidR="009253F5" w:rsidRPr="000A1E47">
        <w:rPr>
          <w:rFonts w:ascii="Times New Roman" w:eastAsia="Times New Roman" w:hAnsi="Times New Roman" w:cs="Times New Roman"/>
          <w:sz w:val="24"/>
          <w:szCs w:val="24"/>
        </w:rPr>
        <w:t>by payment of fees</w:t>
      </w:r>
      <w:r w:rsidR="00633BD2" w:rsidRPr="000A1E47">
        <w:rPr>
          <w:rFonts w:ascii="Times New Roman" w:eastAsia="Times New Roman" w:hAnsi="Times New Roman" w:cs="Times New Roman"/>
          <w:sz w:val="24"/>
          <w:szCs w:val="24"/>
        </w:rPr>
        <w:t xml:space="preserve"> and Rates</w:t>
      </w:r>
      <w:r w:rsidR="009253F5" w:rsidRPr="000A1E47">
        <w:rPr>
          <w:rFonts w:ascii="Times New Roman" w:eastAsia="Times New Roman" w:hAnsi="Times New Roman" w:cs="Times New Roman"/>
          <w:sz w:val="24"/>
          <w:szCs w:val="24"/>
        </w:rPr>
        <w:t xml:space="preserve"> as</w:t>
      </w:r>
      <w:r w:rsidR="00EE6FA0" w:rsidRPr="000A1E47">
        <w:rPr>
          <w:rFonts w:ascii="Times New Roman" w:eastAsia="Times New Roman" w:hAnsi="Times New Roman" w:cs="Times New Roman"/>
          <w:sz w:val="24"/>
          <w:szCs w:val="24"/>
        </w:rPr>
        <w:t xml:space="preserve"> designated in Appendix A.</w:t>
      </w:r>
    </w:p>
    <w:p w14:paraId="24E8F7DE" w14:textId="2DC2AC77" w:rsidR="00A57922" w:rsidRPr="000A1E47" w:rsidRDefault="00A57922" w:rsidP="0096296A">
      <w:pPr>
        <w:spacing w:before="100" w:beforeAutospacing="1" w:after="100" w:afterAutospacing="1" w:line="240" w:lineRule="auto"/>
        <w:ind w:left="1440" w:hanging="720"/>
        <w:rPr>
          <w:rFonts w:ascii="Times New Roman" w:eastAsia="Times New Roman" w:hAnsi="Times New Roman" w:cs="Times New Roman"/>
          <w:sz w:val="24"/>
          <w:szCs w:val="24"/>
        </w:rPr>
      </w:pPr>
      <w:r w:rsidRPr="000A1E47">
        <w:rPr>
          <w:rFonts w:ascii="Times New Roman" w:eastAsia="Times New Roman" w:hAnsi="Times New Roman" w:cs="Times New Roman"/>
          <w:sz w:val="24"/>
          <w:szCs w:val="24"/>
        </w:rPr>
        <w:t>11.2.3</w:t>
      </w:r>
      <w:r w:rsidRPr="000A1E47">
        <w:rPr>
          <w:rFonts w:ascii="Times New Roman" w:eastAsia="Times New Roman" w:hAnsi="Times New Roman" w:cs="Times New Roman"/>
          <w:sz w:val="24"/>
          <w:szCs w:val="24"/>
        </w:rPr>
        <w:tab/>
      </w:r>
      <w:r w:rsidRPr="000A1E47">
        <w:rPr>
          <w:rFonts w:ascii="Times New Roman" w:eastAsia="Times New Roman" w:hAnsi="Times New Roman" w:cs="Times New Roman"/>
          <w:i/>
          <w:iCs/>
          <w:sz w:val="24"/>
          <w:szCs w:val="24"/>
        </w:rPr>
        <w:t xml:space="preserve">Timing for Processing Applications for </w:t>
      </w:r>
      <w:r w:rsidR="00C02971" w:rsidRPr="000A1E47">
        <w:rPr>
          <w:rFonts w:ascii="Times New Roman" w:eastAsia="Times New Roman" w:hAnsi="Times New Roman" w:cs="Times New Roman"/>
          <w:i/>
          <w:iCs/>
          <w:sz w:val="24"/>
          <w:szCs w:val="24"/>
        </w:rPr>
        <w:t xml:space="preserve">Collocations on </w:t>
      </w:r>
      <w:r w:rsidRPr="000A1E47">
        <w:rPr>
          <w:rFonts w:ascii="Times New Roman" w:eastAsia="Times New Roman" w:hAnsi="Times New Roman" w:cs="Times New Roman"/>
          <w:i/>
          <w:iCs/>
          <w:sz w:val="24"/>
          <w:szCs w:val="24"/>
        </w:rPr>
        <w:t>Roadway Poles</w:t>
      </w:r>
      <w:r w:rsidR="00523140" w:rsidRPr="000A1E47">
        <w:rPr>
          <w:rFonts w:ascii="Times New Roman" w:eastAsia="Times New Roman" w:hAnsi="Times New Roman" w:cs="Times New Roman"/>
          <w:i/>
          <w:iCs/>
          <w:sz w:val="24"/>
          <w:szCs w:val="24"/>
        </w:rPr>
        <w:t>.</w:t>
      </w:r>
      <w:r w:rsidR="00523140" w:rsidRPr="000A1E47">
        <w:rPr>
          <w:rFonts w:ascii="Times New Roman" w:eastAsia="Times New Roman" w:hAnsi="Times New Roman" w:cs="Times New Roman"/>
          <w:sz w:val="24"/>
          <w:szCs w:val="24"/>
        </w:rPr>
        <w:t xml:space="preserve"> Unless the Parties mutually agree otherwise, the following </w:t>
      </w:r>
      <w:r w:rsidR="001D633C" w:rsidRPr="000A1E47">
        <w:rPr>
          <w:rFonts w:ascii="Times New Roman" w:eastAsia="Times New Roman" w:hAnsi="Times New Roman" w:cs="Times New Roman"/>
          <w:sz w:val="24"/>
          <w:szCs w:val="24"/>
        </w:rPr>
        <w:t>processing times will apply for Applications applying to Roadway Poles</w:t>
      </w:r>
      <w:r w:rsidR="000F072D" w:rsidRPr="000A1E47">
        <w:rPr>
          <w:rFonts w:ascii="Times New Roman" w:eastAsia="Times New Roman" w:hAnsi="Times New Roman" w:cs="Times New Roman"/>
          <w:sz w:val="24"/>
          <w:szCs w:val="24"/>
        </w:rPr>
        <w:t>:</w:t>
      </w:r>
    </w:p>
    <w:p w14:paraId="2ECFA145" w14:textId="152C45E6" w:rsidR="00DE3D6B" w:rsidRPr="000A1E47" w:rsidRDefault="00DE3D6B" w:rsidP="00523140">
      <w:pPr>
        <w:spacing w:before="100" w:beforeAutospacing="1" w:after="100" w:afterAutospacing="1" w:line="240" w:lineRule="auto"/>
        <w:ind w:left="2880" w:hanging="1440"/>
        <w:rPr>
          <w:rFonts w:ascii="Times New Roman" w:eastAsia="Times New Roman" w:hAnsi="Times New Roman" w:cs="Times New Roman"/>
          <w:sz w:val="24"/>
          <w:szCs w:val="24"/>
        </w:rPr>
      </w:pPr>
      <w:r w:rsidRPr="000A1E47">
        <w:rPr>
          <w:rFonts w:ascii="Times New Roman" w:eastAsia="Times New Roman" w:hAnsi="Times New Roman" w:cs="Times New Roman"/>
          <w:sz w:val="24"/>
          <w:szCs w:val="24"/>
        </w:rPr>
        <w:t>11.2.3.1</w:t>
      </w:r>
      <w:r w:rsidRPr="000A1E47">
        <w:rPr>
          <w:rFonts w:ascii="Times New Roman" w:eastAsia="Times New Roman" w:hAnsi="Times New Roman" w:cs="Times New Roman"/>
          <w:sz w:val="24"/>
          <w:szCs w:val="24"/>
        </w:rPr>
        <w:tab/>
      </w:r>
      <w:r w:rsidR="002111A6" w:rsidRPr="000A1E47">
        <w:rPr>
          <w:rFonts w:ascii="Times New Roman" w:eastAsia="Times New Roman" w:hAnsi="Times New Roman" w:cs="Times New Roman"/>
          <w:sz w:val="24"/>
          <w:szCs w:val="24"/>
        </w:rPr>
        <w:t xml:space="preserve">City will notify Applicant in writing within fifteen (15) days of receiving the Application whether </w:t>
      </w:r>
      <w:r w:rsidR="006E346C" w:rsidRPr="000A1E47">
        <w:rPr>
          <w:rFonts w:ascii="Times New Roman" w:eastAsia="Times New Roman" w:hAnsi="Times New Roman" w:cs="Times New Roman"/>
          <w:sz w:val="24"/>
          <w:szCs w:val="24"/>
        </w:rPr>
        <w:t>it is complete. If incomplete, City will specifically identify the missing information in writing.</w:t>
      </w:r>
      <w:r w:rsidR="00363EC2" w:rsidRPr="000A1E47">
        <w:rPr>
          <w:rFonts w:ascii="Times New Roman" w:eastAsia="Times New Roman" w:hAnsi="Times New Roman" w:cs="Times New Roman"/>
          <w:sz w:val="24"/>
          <w:szCs w:val="24"/>
        </w:rPr>
        <w:t xml:space="preserve"> If the Application is incomplete, the processing time limits are tolled until such time as </w:t>
      </w:r>
      <w:r w:rsidR="00BA75D7" w:rsidRPr="000A1E47">
        <w:rPr>
          <w:rFonts w:ascii="Times New Roman" w:eastAsia="Times New Roman" w:hAnsi="Times New Roman" w:cs="Times New Roman"/>
          <w:sz w:val="24"/>
          <w:szCs w:val="24"/>
        </w:rPr>
        <w:t>the Application is resubmitted.</w:t>
      </w:r>
    </w:p>
    <w:p w14:paraId="0BFFD03A" w14:textId="5B32C317" w:rsidR="00523140" w:rsidRPr="000A1E47" w:rsidRDefault="00523140" w:rsidP="00523140">
      <w:pPr>
        <w:spacing w:before="100" w:beforeAutospacing="1" w:after="100" w:afterAutospacing="1" w:line="240" w:lineRule="auto"/>
        <w:ind w:left="2880" w:hanging="1440"/>
        <w:rPr>
          <w:rFonts w:ascii="Times New Roman" w:eastAsia="Times New Roman" w:hAnsi="Times New Roman" w:cs="Times New Roman"/>
          <w:sz w:val="24"/>
          <w:szCs w:val="24"/>
        </w:rPr>
      </w:pPr>
      <w:r w:rsidRPr="000A1E47">
        <w:rPr>
          <w:rFonts w:ascii="Times New Roman" w:eastAsia="Times New Roman" w:hAnsi="Times New Roman" w:cs="Times New Roman"/>
          <w:sz w:val="24"/>
          <w:szCs w:val="24"/>
        </w:rPr>
        <w:t>11.2.3.2</w:t>
      </w:r>
      <w:r w:rsidRPr="000A1E47">
        <w:rPr>
          <w:rFonts w:ascii="Times New Roman" w:eastAsia="Times New Roman" w:hAnsi="Times New Roman" w:cs="Times New Roman"/>
          <w:sz w:val="24"/>
          <w:szCs w:val="24"/>
        </w:rPr>
        <w:tab/>
      </w:r>
      <w:r w:rsidR="00DA0469" w:rsidRPr="000A1E47">
        <w:rPr>
          <w:rFonts w:ascii="Times New Roman" w:eastAsia="Times New Roman" w:hAnsi="Times New Roman" w:cs="Times New Roman"/>
          <w:sz w:val="24"/>
          <w:szCs w:val="24"/>
        </w:rPr>
        <w:t>City will process and approve or deny an Application for Collocation on a Roadway Pole within forty-five (45) days of receipt of the Application</w:t>
      </w:r>
      <w:r w:rsidR="00F00981" w:rsidRPr="000A1E47">
        <w:rPr>
          <w:rFonts w:ascii="Times New Roman" w:eastAsia="Times New Roman" w:hAnsi="Times New Roman" w:cs="Times New Roman"/>
          <w:sz w:val="24"/>
          <w:szCs w:val="24"/>
        </w:rPr>
        <w:t>. The Application is deemed approved if not approved or denied within this forty-five (45) day perio</w:t>
      </w:r>
      <w:r w:rsidR="0097174B" w:rsidRPr="000A1E47">
        <w:rPr>
          <w:rFonts w:ascii="Times New Roman" w:eastAsia="Times New Roman" w:hAnsi="Times New Roman" w:cs="Times New Roman"/>
          <w:sz w:val="24"/>
          <w:szCs w:val="24"/>
        </w:rPr>
        <w:t>d.</w:t>
      </w:r>
    </w:p>
    <w:p w14:paraId="3AEBAFD9" w14:textId="78C4B9D8" w:rsidR="00CF7891" w:rsidRPr="000A1E47" w:rsidRDefault="00CF7891" w:rsidP="00523140">
      <w:pPr>
        <w:spacing w:before="100" w:beforeAutospacing="1" w:after="100" w:afterAutospacing="1" w:line="240" w:lineRule="auto"/>
        <w:ind w:left="2880" w:hanging="1440"/>
        <w:rPr>
          <w:rFonts w:ascii="Times New Roman" w:eastAsia="Times New Roman" w:hAnsi="Times New Roman" w:cs="Times New Roman"/>
          <w:sz w:val="24"/>
          <w:szCs w:val="24"/>
        </w:rPr>
      </w:pPr>
      <w:r w:rsidRPr="000A1E47">
        <w:rPr>
          <w:rFonts w:ascii="Times New Roman" w:eastAsia="Times New Roman" w:hAnsi="Times New Roman" w:cs="Times New Roman"/>
          <w:sz w:val="24"/>
          <w:szCs w:val="24"/>
        </w:rPr>
        <w:t>11.2.3.3</w:t>
      </w:r>
      <w:r w:rsidRPr="000A1E47">
        <w:rPr>
          <w:rFonts w:ascii="Times New Roman" w:eastAsia="Times New Roman" w:hAnsi="Times New Roman" w:cs="Times New Roman"/>
          <w:sz w:val="24"/>
          <w:szCs w:val="24"/>
        </w:rPr>
        <w:tab/>
      </w:r>
      <w:r w:rsidR="0097174B" w:rsidRPr="000A1E47">
        <w:rPr>
          <w:rFonts w:ascii="Times New Roman" w:eastAsia="Times New Roman" w:hAnsi="Times New Roman" w:cs="Times New Roman"/>
          <w:sz w:val="24"/>
          <w:szCs w:val="24"/>
        </w:rPr>
        <w:t xml:space="preserve">In situations where a new Roadway Pole must be installed or </w:t>
      </w:r>
      <w:r w:rsidR="009D31D2" w:rsidRPr="000A1E47">
        <w:rPr>
          <w:rFonts w:ascii="Times New Roman" w:eastAsia="Times New Roman" w:hAnsi="Times New Roman" w:cs="Times New Roman"/>
          <w:sz w:val="24"/>
          <w:szCs w:val="24"/>
        </w:rPr>
        <w:t xml:space="preserve">an old Roadway Pole requires replacement, City will process and approve or deny such Application associated with a Small Wireless Facility within sixty (60) days of receipt of the Application. The Application is deemed approved if not approved or denied within </w:t>
      </w:r>
      <w:proofErr w:type="gramStart"/>
      <w:r w:rsidR="009D31D2" w:rsidRPr="000A1E47">
        <w:rPr>
          <w:rFonts w:ascii="Times New Roman" w:eastAsia="Times New Roman" w:hAnsi="Times New Roman" w:cs="Times New Roman"/>
          <w:sz w:val="24"/>
          <w:szCs w:val="24"/>
        </w:rPr>
        <w:t>this sixty (60) days</w:t>
      </w:r>
      <w:proofErr w:type="gramEnd"/>
      <w:r w:rsidR="009D31D2" w:rsidRPr="000A1E47">
        <w:rPr>
          <w:rFonts w:ascii="Times New Roman" w:eastAsia="Times New Roman" w:hAnsi="Times New Roman" w:cs="Times New Roman"/>
          <w:sz w:val="24"/>
          <w:szCs w:val="24"/>
        </w:rPr>
        <w:t xml:space="preserve"> period.</w:t>
      </w:r>
    </w:p>
    <w:p w14:paraId="6BB104C9" w14:textId="77777777" w:rsidR="00006DCF" w:rsidRDefault="00006DCF" w:rsidP="00B75D6D">
      <w:pPr>
        <w:spacing w:before="100" w:beforeAutospacing="1" w:after="100" w:afterAutospacing="1" w:line="240" w:lineRule="auto"/>
        <w:ind w:left="1440" w:hanging="720"/>
        <w:rPr>
          <w:rFonts w:ascii="Times New Roman" w:eastAsia="Times New Roman" w:hAnsi="Times New Roman" w:cs="Times New Roman"/>
          <w:sz w:val="24"/>
          <w:szCs w:val="24"/>
        </w:rPr>
      </w:pPr>
    </w:p>
    <w:p w14:paraId="2E1A7A46" w14:textId="6D3A2BD9" w:rsidR="00B75D6D" w:rsidRPr="000A1E47" w:rsidRDefault="00B75D6D" w:rsidP="00B75D6D">
      <w:pPr>
        <w:spacing w:before="100" w:beforeAutospacing="1" w:after="100" w:afterAutospacing="1" w:line="240" w:lineRule="auto"/>
        <w:ind w:left="1440" w:hanging="720"/>
        <w:rPr>
          <w:rFonts w:ascii="Times New Roman" w:eastAsia="Times New Roman" w:hAnsi="Times New Roman" w:cs="Times New Roman"/>
          <w:i/>
          <w:iCs/>
          <w:sz w:val="24"/>
          <w:szCs w:val="24"/>
        </w:rPr>
      </w:pPr>
      <w:r w:rsidRPr="000A1E47">
        <w:rPr>
          <w:rFonts w:ascii="Times New Roman" w:eastAsia="Times New Roman" w:hAnsi="Times New Roman" w:cs="Times New Roman"/>
          <w:sz w:val="24"/>
          <w:szCs w:val="24"/>
        </w:rPr>
        <w:lastRenderedPageBreak/>
        <w:t>11.2.4</w:t>
      </w:r>
      <w:r w:rsidRPr="000A1E47">
        <w:rPr>
          <w:rFonts w:ascii="Times New Roman" w:eastAsia="Times New Roman" w:hAnsi="Times New Roman" w:cs="Times New Roman"/>
          <w:sz w:val="24"/>
          <w:szCs w:val="24"/>
        </w:rPr>
        <w:tab/>
      </w:r>
      <w:r w:rsidRPr="000A1E47">
        <w:rPr>
          <w:rFonts w:ascii="Times New Roman" w:eastAsia="Times New Roman" w:hAnsi="Times New Roman" w:cs="Times New Roman"/>
          <w:i/>
          <w:iCs/>
          <w:sz w:val="24"/>
          <w:szCs w:val="24"/>
        </w:rPr>
        <w:t>Consolidated Applications for Collocations on Roadway Poles</w:t>
      </w:r>
    </w:p>
    <w:p w14:paraId="7E9711B2" w14:textId="2896D78A" w:rsidR="00C02971" w:rsidRPr="000A1E47" w:rsidRDefault="00C02971" w:rsidP="0074449E">
      <w:pPr>
        <w:spacing w:before="100" w:beforeAutospacing="1" w:after="100" w:afterAutospacing="1" w:line="240" w:lineRule="auto"/>
        <w:ind w:left="2880" w:hanging="1440"/>
        <w:rPr>
          <w:rFonts w:ascii="Times New Roman" w:eastAsia="Times New Roman" w:hAnsi="Times New Roman" w:cs="Times New Roman"/>
          <w:sz w:val="24"/>
          <w:szCs w:val="24"/>
        </w:rPr>
      </w:pPr>
      <w:r w:rsidRPr="000A1E47">
        <w:rPr>
          <w:rFonts w:ascii="Times New Roman" w:eastAsia="Times New Roman" w:hAnsi="Times New Roman" w:cs="Times New Roman"/>
          <w:sz w:val="24"/>
          <w:szCs w:val="24"/>
        </w:rPr>
        <w:t>11.2.4.1</w:t>
      </w:r>
      <w:r w:rsidRPr="000A1E47">
        <w:rPr>
          <w:rFonts w:ascii="Times New Roman" w:eastAsia="Times New Roman" w:hAnsi="Times New Roman" w:cs="Times New Roman"/>
          <w:sz w:val="24"/>
          <w:szCs w:val="24"/>
        </w:rPr>
        <w:tab/>
        <w:t xml:space="preserve">An Applicant may file a Consolidated Application </w:t>
      </w:r>
      <w:r w:rsidR="0074449E" w:rsidRPr="000A1E47">
        <w:rPr>
          <w:rFonts w:ascii="Times New Roman" w:eastAsia="Times New Roman" w:hAnsi="Times New Roman" w:cs="Times New Roman"/>
          <w:sz w:val="24"/>
          <w:szCs w:val="24"/>
        </w:rPr>
        <w:t xml:space="preserve">and receive a single Permit for the Collocation of up to </w:t>
      </w:r>
      <w:ins w:id="26" w:author="Penny Speake" w:date="2023-10-12T14:08:00Z">
        <w:r w:rsidR="00615C89">
          <w:rPr>
            <w:rFonts w:ascii="Times New Roman" w:eastAsia="Times New Roman" w:hAnsi="Times New Roman" w:cs="Times New Roman"/>
            <w:sz w:val="24"/>
            <w:szCs w:val="24"/>
          </w:rPr>
          <w:t>five</w:t>
        </w:r>
      </w:ins>
      <w:del w:id="27" w:author="Penny Speake" w:date="2023-10-12T14:08:00Z">
        <w:r w:rsidR="0074449E" w:rsidRPr="000A1E47" w:rsidDel="00615C89">
          <w:rPr>
            <w:rFonts w:ascii="Times New Roman" w:eastAsia="Times New Roman" w:hAnsi="Times New Roman" w:cs="Times New Roman"/>
            <w:sz w:val="24"/>
            <w:szCs w:val="24"/>
          </w:rPr>
          <w:delText>twenty</w:delText>
        </w:r>
      </w:del>
      <w:r w:rsidR="0074449E" w:rsidRPr="000A1E47">
        <w:rPr>
          <w:rFonts w:ascii="Times New Roman" w:eastAsia="Times New Roman" w:hAnsi="Times New Roman" w:cs="Times New Roman"/>
          <w:sz w:val="24"/>
          <w:szCs w:val="24"/>
        </w:rPr>
        <w:t xml:space="preserve"> (</w:t>
      </w:r>
      <w:ins w:id="28" w:author="Penny Speake" w:date="2023-10-12T14:08:00Z">
        <w:r w:rsidR="00615C89">
          <w:rPr>
            <w:rFonts w:ascii="Times New Roman" w:eastAsia="Times New Roman" w:hAnsi="Times New Roman" w:cs="Times New Roman"/>
            <w:sz w:val="24"/>
            <w:szCs w:val="24"/>
          </w:rPr>
          <w:t>5</w:t>
        </w:r>
      </w:ins>
      <w:del w:id="29" w:author="Penny Speake" w:date="2023-10-12T14:08:00Z">
        <w:r w:rsidR="0074449E" w:rsidRPr="000A1E47" w:rsidDel="00615C89">
          <w:rPr>
            <w:rFonts w:ascii="Times New Roman" w:eastAsia="Times New Roman" w:hAnsi="Times New Roman" w:cs="Times New Roman"/>
            <w:sz w:val="24"/>
            <w:szCs w:val="24"/>
          </w:rPr>
          <w:delText>2</w:delText>
        </w:r>
      </w:del>
      <w:del w:id="30" w:author="Penny Speake" w:date="2023-10-12T14:09:00Z">
        <w:r w:rsidR="0074449E" w:rsidRPr="000A1E47" w:rsidDel="00615C89">
          <w:rPr>
            <w:rFonts w:ascii="Times New Roman" w:eastAsia="Times New Roman" w:hAnsi="Times New Roman" w:cs="Times New Roman"/>
            <w:sz w:val="24"/>
            <w:szCs w:val="24"/>
          </w:rPr>
          <w:delText>0</w:delText>
        </w:r>
      </w:del>
      <w:r w:rsidR="0074449E" w:rsidRPr="000A1E47">
        <w:rPr>
          <w:rFonts w:ascii="Times New Roman" w:eastAsia="Times New Roman" w:hAnsi="Times New Roman" w:cs="Times New Roman"/>
          <w:sz w:val="24"/>
          <w:szCs w:val="24"/>
        </w:rPr>
        <w:t>) Small Wireless Facilities.</w:t>
      </w:r>
    </w:p>
    <w:p w14:paraId="1BEE1AF4" w14:textId="08DAD9CE" w:rsidR="00826EDF" w:rsidRPr="000A1E47" w:rsidRDefault="00826EDF" w:rsidP="0074449E">
      <w:pPr>
        <w:spacing w:before="100" w:beforeAutospacing="1" w:after="100" w:afterAutospacing="1" w:line="240" w:lineRule="auto"/>
        <w:ind w:left="2880" w:hanging="1440"/>
        <w:rPr>
          <w:rFonts w:ascii="Times New Roman" w:eastAsia="Times New Roman" w:hAnsi="Times New Roman" w:cs="Times New Roman"/>
          <w:sz w:val="24"/>
          <w:szCs w:val="24"/>
        </w:rPr>
      </w:pPr>
      <w:r w:rsidRPr="000A1E47">
        <w:rPr>
          <w:rFonts w:ascii="Times New Roman" w:eastAsia="Times New Roman" w:hAnsi="Times New Roman" w:cs="Times New Roman"/>
          <w:sz w:val="24"/>
          <w:szCs w:val="24"/>
        </w:rPr>
        <w:t>11.2.4.2</w:t>
      </w:r>
      <w:r w:rsidRPr="000A1E47">
        <w:rPr>
          <w:rFonts w:ascii="Times New Roman" w:eastAsia="Times New Roman" w:hAnsi="Times New Roman" w:cs="Times New Roman"/>
          <w:sz w:val="24"/>
          <w:szCs w:val="24"/>
        </w:rPr>
        <w:tab/>
        <w:t>Consolidated Applications shall be for the same or materially same design of Wireless Facilities being Collocated on the same or materially the same type of Roadway Poles</w:t>
      </w:r>
      <w:r w:rsidR="00203BEC" w:rsidRPr="000A1E47">
        <w:rPr>
          <w:rFonts w:ascii="Times New Roman" w:eastAsia="Times New Roman" w:hAnsi="Times New Roman" w:cs="Times New Roman"/>
          <w:sz w:val="24"/>
          <w:szCs w:val="24"/>
        </w:rPr>
        <w:t xml:space="preserve"> or Wireless Support Structures, and geographically proximate. Such Application shall provide sufficient information</w:t>
      </w:r>
      <w:r w:rsidR="00AA7BD2" w:rsidRPr="000A1E47">
        <w:rPr>
          <w:rFonts w:ascii="Times New Roman" w:eastAsia="Times New Roman" w:hAnsi="Times New Roman" w:cs="Times New Roman"/>
          <w:sz w:val="24"/>
          <w:szCs w:val="24"/>
        </w:rPr>
        <w:t xml:space="preserve"> on the face of the Application for the City to determine whether the Applicant has met the requirements of this Section 11.2.4.2. </w:t>
      </w:r>
      <w:r w:rsidR="004E3BEF" w:rsidRPr="000A1E47">
        <w:rPr>
          <w:rFonts w:ascii="Times New Roman" w:eastAsia="Times New Roman" w:hAnsi="Times New Roman" w:cs="Times New Roman"/>
          <w:sz w:val="24"/>
          <w:szCs w:val="24"/>
        </w:rPr>
        <w:t>City shall have authority to determine whether the Application meets the requirements of this Section 11.2.4.2.</w:t>
      </w:r>
    </w:p>
    <w:p w14:paraId="17240374" w14:textId="30F32AE8" w:rsidR="004E3BEF" w:rsidRPr="000A1E47" w:rsidRDefault="004E3BEF" w:rsidP="0074449E">
      <w:pPr>
        <w:spacing w:before="100" w:beforeAutospacing="1" w:after="100" w:afterAutospacing="1" w:line="240" w:lineRule="auto"/>
        <w:ind w:left="2880" w:hanging="1440"/>
        <w:rPr>
          <w:rFonts w:ascii="Times New Roman" w:eastAsia="Times New Roman" w:hAnsi="Times New Roman" w:cs="Times New Roman"/>
          <w:sz w:val="24"/>
          <w:szCs w:val="24"/>
        </w:rPr>
      </w:pPr>
      <w:r w:rsidRPr="000A1E47">
        <w:rPr>
          <w:rFonts w:ascii="Times New Roman" w:eastAsia="Times New Roman" w:hAnsi="Times New Roman" w:cs="Times New Roman"/>
          <w:sz w:val="24"/>
          <w:szCs w:val="24"/>
        </w:rPr>
        <w:t>11.2.4.3</w:t>
      </w:r>
      <w:r w:rsidRPr="000A1E47">
        <w:rPr>
          <w:rFonts w:ascii="Times New Roman" w:eastAsia="Times New Roman" w:hAnsi="Times New Roman" w:cs="Times New Roman"/>
          <w:sz w:val="24"/>
          <w:szCs w:val="24"/>
        </w:rPr>
        <w:tab/>
        <w:t xml:space="preserve">If </w:t>
      </w:r>
      <w:r w:rsidR="00745BF0" w:rsidRPr="000A1E47">
        <w:rPr>
          <w:rFonts w:ascii="Times New Roman" w:eastAsia="Times New Roman" w:hAnsi="Times New Roman" w:cs="Times New Roman"/>
          <w:sz w:val="24"/>
          <w:szCs w:val="24"/>
        </w:rPr>
        <w:t>the City received individual Applications for more than fifty (50) Wireless Facilities or Consolidated Applications for more than seventy</w:t>
      </w:r>
      <w:r w:rsidR="00646311" w:rsidRPr="000A1E47">
        <w:rPr>
          <w:rFonts w:ascii="Times New Roman" w:eastAsia="Times New Roman" w:hAnsi="Times New Roman" w:cs="Times New Roman"/>
          <w:sz w:val="24"/>
          <w:szCs w:val="24"/>
        </w:rPr>
        <w:t xml:space="preserve">-five (75) Wireless Facilities within a fourteen (14) day period, whether from a single or multiple Applicants, City may upon request have an automatic thirty (30) day extension for any additional </w:t>
      </w:r>
      <w:r w:rsidR="004A7409" w:rsidRPr="000A1E47">
        <w:rPr>
          <w:rFonts w:ascii="Times New Roman" w:eastAsia="Times New Roman" w:hAnsi="Times New Roman" w:cs="Times New Roman"/>
          <w:sz w:val="24"/>
          <w:szCs w:val="24"/>
        </w:rPr>
        <w:t xml:space="preserve">Application submitted during that fourteen </w:t>
      </w:r>
      <w:r w:rsidR="009C6FFE" w:rsidRPr="000A1E47">
        <w:rPr>
          <w:rFonts w:ascii="Times New Roman" w:eastAsia="Times New Roman" w:hAnsi="Times New Roman" w:cs="Times New Roman"/>
          <w:sz w:val="24"/>
          <w:szCs w:val="24"/>
        </w:rPr>
        <w:t xml:space="preserve">(14) </w:t>
      </w:r>
      <w:r w:rsidR="004A7409" w:rsidRPr="000A1E47">
        <w:rPr>
          <w:rFonts w:ascii="Times New Roman" w:eastAsia="Times New Roman" w:hAnsi="Times New Roman" w:cs="Times New Roman"/>
          <w:sz w:val="24"/>
          <w:szCs w:val="24"/>
        </w:rPr>
        <w:t>day period</w:t>
      </w:r>
      <w:r w:rsidR="009C6FFE" w:rsidRPr="000A1E47">
        <w:rPr>
          <w:rFonts w:ascii="Times New Roman" w:eastAsia="Times New Roman" w:hAnsi="Times New Roman" w:cs="Times New Roman"/>
          <w:sz w:val="24"/>
          <w:szCs w:val="24"/>
        </w:rPr>
        <w:t xml:space="preserve">  </w:t>
      </w:r>
      <w:r w:rsidR="004A7409" w:rsidRPr="000A1E47">
        <w:rPr>
          <w:rFonts w:ascii="Times New Roman" w:eastAsia="Times New Roman" w:hAnsi="Times New Roman" w:cs="Times New Roman"/>
          <w:sz w:val="24"/>
          <w:szCs w:val="24"/>
        </w:rPr>
        <w:t>or in the fourteen</w:t>
      </w:r>
      <w:r w:rsidR="009C6FFE" w:rsidRPr="000A1E47">
        <w:rPr>
          <w:rFonts w:ascii="Times New Roman" w:eastAsia="Times New Roman" w:hAnsi="Times New Roman" w:cs="Times New Roman"/>
          <w:sz w:val="24"/>
          <w:szCs w:val="24"/>
        </w:rPr>
        <w:t xml:space="preserve"> (14)</w:t>
      </w:r>
      <w:r w:rsidR="004A7409" w:rsidRPr="000A1E47">
        <w:rPr>
          <w:rFonts w:ascii="Times New Roman" w:eastAsia="Times New Roman" w:hAnsi="Times New Roman" w:cs="Times New Roman"/>
          <w:sz w:val="24"/>
          <w:szCs w:val="24"/>
        </w:rPr>
        <w:t xml:space="preserve"> day period immediately following the prior fourteen (14) day period. City will promptly communicate its request all affected Applicants.</w:t>
      </w:r>
    </w:p>
    <w:p w14:paraId="7BC1CD76" w14:textId="0FDADDCD" w:rsidR="000A5DB6" w:rsidRPr="000A1E47" w:rsidRDefault="000A5DB6" w:rsidP="0074449E">
      <w:pPr>
        <w:spacing w:before="100" w:beforeAutospacing="1" w:after="100" w:afterAutospacing="1" w:line="240" w:lineRule="auto"/>
        <w:ind w:left="2880" w:hanging="1440"/>
        <w:rPr>
          <w:rFonts w:ascii="Times New Roman" w:eastAsia="Times New Roman" w:hAnsi="Times New Roman" w:cs="Times New Roman"/>
          <w:i/>
          <w:iCs/>
          <w:sz w:val="24"/>
          <w:szCs w:val="24"/>
        </w:rPr>
      </w:pPr>
      <w:r w:rsidRPr="000A1E47">
        <w:rPr>
          <w:rFonts w:ascii="Times New Roman" w:eastAsia="Times New Roman" w:hAnsi="Times New Roman" w:cs="Times New Roman"/>
          <w:sz w:val="24"/>
          <w:szCs w:val="24"/>
        </w:rPr>
        <w:t>11.2.4.4</w:t>
      </w:r>
      <w:r w:rsidRPr="000A1E47">
        <w:rPr>
          <w:rFonts w:ascii="Times New Roman" w:eastAsia="Times New Roman" w:hAnsi="Times New Roman" w:cs="Times New Roman"/>
          <w:sz w:val="24"/>
          <w:szCs w:val="24"/>
        </w:rPr>
        <w:tab/>
        <w:t>Denial of one or more Wireless Facilities in a Consolidated Application shall not delay processing or constitute a basis for denial of any other Wireless Facilities in the same Consolidated Application or the Consolidated Application as a whole.</w:t>
      </w:r>
    </w:p>
    <w:p w14:paraId="16C90983" w14:textId="300EC58A" w:rsidR="00CF7891" w:rsidRPr="000A1E47" w:rsidRDefault="005A3BDA" w:rsidP="005A3BDA">
      <w:pPr>
        <w:spacing w:before="100" w:beforeAutospacing="1" w:after="100" w:afterAutospacing="1" w:line="240" w:lineRule="auto"/>
        <w:ind w:left="1440" w:hanging="720"/>
        <w:rPr>
          <w:rFonts w:ascii="Times New Roman" w:eastAsia="Times New Roman" w:hAnsi="Times New Roman" w:cs="Times New Roman"/>
          <w:sz w:val="24"/>
          <w:szCs w:val="24"/>
        </w:rPr>
      </w:pPr>
      <w:r w:rsidRPr="000A1E47">
        <w:rPr>
          <w:rFonts w:ascii="Times New Roman" w:eastAsia="Times New Roman" w:hAnsi="Times New Roman" w:cs="Times New Roman"/>
          <w:sz w:val="24"/>
          <w:szCs w:val="24"/>
        </w:rPr>
        <w:t>11.2.5</w:t>
      </w:r>
      <w:r w:rsidRPr="000A1E47">
        <w:rPr>
          <w:rFonts w:ascii="Times New Roman" w:eastAsia="Times New Roman" w:hAnsi="Times New Roman" w:cs="Times New Roman"/>
          <w:sz w:val="24"/>
          <w:szCs w:val="24"/>
        </w:rPr>
        <w:tab/>
      </w:r>
      <w:r w:rsidR="00461074" w:rsidRPr="002A4EC8">
        <w:rPr>
          <w:rFonts w:ascii="Times New Roman" w:eastAsia="Times New Roman" w:hAnsi="Times New Roman" w:cs="Times New Roman"/>
          <w:i/>
          <w:iCs/>
          <w:sz w:val="24"/>
          <w:szCs w:val="24"/>
        </w:rPr>
        <w:t>Make Ready Work for Roadway Poles</w:t>
      </w:r>
      <w:r w:rsidR="00461074" w:rsidRPr="000A1E47">
        <w:rPr>
          <w:rFonts w:ascii="Times New Roman" w:eastAsia="Times New Roman" w:hAnsi="Times New Roman" w:cs="Times New Roman"/>
          <w:sz w:val="24"/>
          <w:szCs w:val="24"/>
        </w:rPr>
        <w:t xml:space="preserve">. City </w:t>
      </w:r>
      <w:r w:rsidR="00D72FDB" w:rsidRPr="000A1E47">
        <w:rPr>
          <w:rFonts w:ascii="Times New Roman" w:eastAsia="Times New Roman" w:hAnsi="Times New Roman" w:cs="Times New Roman"/>
          <w:sz w:val="24"/>
          <w:szCs w:val="24"/>
        </w:rPr>
        <w:t>will prov</w:t>
      </w:r>
      <w:r w:rsidR="00916EC5">
        <w:rPr>
          <w:rFonts w:ascii="Times New Roman" w:eastAsia="Times New Roman" w:hAnsi="Times New Roman" w:cs="Times New Roman"/>
          <w:sz w:val="24"/>
          <w:szCs w:val="24"/>
        </w:rPr>
        <w:t>i</w:t>
      </w:r>
      <w:r w:rsidR="00D72FDB" w:rsidRPr="000A1E47">
        <w:rPr>
          <w:rFonts w:ascii="Times New Roman" w:eastAsia="Times New Roman" w:hAnsi="Times New Roman" w:cs="Times New Roman"/>
          <w:sz w:val="24"/>
          <w:szCs w:val="24"/>
        </w:rPr>
        <w:t xml:space="preserve">de a good faith estimate for all Make-Ready Work necessary to enable a Roadway Pole to support the requested Collocation by a Wireless Provider, including </w:t>
      </w:r>
      <w:r w:rsidR="00D9691B" w:rsidRPr="000A1E47">
        <w:rPr>
          <w:rFonts w:ascii="Times New Roman" w:eastAsia="Times New Roman" w:hAnsi="Times New Roman" w:cs="Times New Roman"/>
          <w:sz w:val="24"/>
          <w:szCs w:val="24"/>
        </w:rPr>
        <w:t>Roadway Pole replacement</w:t>
      </w:r>
      <w:r w:rsidR="00916EC5">
        <w:rPr>
          <w:rFonts w:ascii="Times New Roman" w:eastAsia="Times New Roman" w:hAnsi="Times New Roman" w:cs="Times New Roman"/>
          <w:sz w:val="24"/>
          <w:szCs w:val="24"/>
        </w:rPr>
        <w:t>,</w:t>
      </w:r>
      <w:r w:rsidR="00D9691B" w:rsidRPr="000A1E47">
        <w:rPr>
          <w:rFonts w:ascii="Times New Roman" w:eastAsia="Times New Roman" w:hAnsi="Times New Roman" w:cs="Times New Roman"/>
          <w:sz w:val="24"/>
          <w:szCs w:val="24"/>
        </w:rPr>
        <w:t xml:space="preserve"> if necessary, within sixty (60) days after receipt of a complete Application.</w:t>
      </w:r>
    </w:p>
    <w:p w14:paraId="6516C1B7" w14:textId="23008075" w:rsidR="00B95539" w:rsidRPr="000A1E47" w:rsidRDefault="00B95539" w:rsidP="00B95539">
      <w:pPr>
        <w:spacing w:before="100" w:beforeAutospacing="1" w:after="100" w:afterAutospacing="1" w:line="240" w:lineRule="auto"/>
        <w:ind w:left="2880" w:hanging="1440"/>
        <w:rPr>
          <w:rFonts w:ascii="Times New Roman" w:eastAsia="Times New Roman" w:hAnsi="Times New Roman" w:cs="Times New Roman"/>
          <w:sz w:val="24"/>
          <w:szCs w:val="24"/>
        </w:rPr>
      </w:pPr>
      <w:r w:rsidRPr="000A1E47">
        <w:rPr>
          <w:rFonts w:ascii="Times New Roman" w:eastAsia="Times New Roman" w:hAnsi="Times New Roman" w:cs="Times New Roman"/>
          <w:sz w:val="24"/>
          <w:szCs w:val="24"/>
        </w:rPr>
        <w:t>11.2.5.1</w:t>
      </w:r>
      <w:r w:rsidRPr="000A1E47">
        <w:rPr>
          <w:rFonts w:ascii="Times New Roman" w:eastAsia="Times New Roman" w:hAnsi="Times New Roman" w:cs="Times New Roman"/>
          <w:sz w:val="24"/>
          <w:szCs w:val="24"/>
        </w:rPr>
        <w:tab/>
        <w:t>All such Make Ready Work, including Roadway Pole replacement, will be completed within sixty (60) days of written acceptance by Applicant of the good faith estimate and advance payment, if required, by the Applicant.</w:t>
      </w:r>
    </w:p>
    <w:p w14:paraId="654CCF4F" w14:textId="489EF53F" w:rsidR="00F53320" w:rsidRDefault="00F53320" w:rsidP="00F53320">
      <w:pPr>
        <w:spacing w:before="100" w:beforeAutospacing="1" w:after="100" w:afterAutospacing="1" w:line="240" w:lineRule="auto"/>
        <w:ind w:left="1440" w:hanging="720"/>
        <w:rPr>
          <w:rFonts w:ascii="Times New Roman" w:eastAsia="Times New Roman" w:hAnsi="Times New Roman" w:cs="Times New Roman"/>
          <w:sz w:val="24"/>
          <w:szCs w:val="24"/>
        </w:rPr>
      </w:pPr>
      <w:r w:rsidRPr="002A4EC8">
        <w:rPr>
          <w:rFonts w:ascii="Times New Roman" w:eastAsia="Times New Roman" w:hAnsi="Times New Roman" w:cs="Times New Roman"/>
          <w:sz w:val="24"/>
          <w:szCs w:val="24"/>
        </w:rPr>
        <w:t>11.2.6</w:t>
      </w:r>
      <w:r w:rsidR="008320B5" w:rsidRPr="002A4EC8">
        <w:rPr>
          <w:rFonts w:ascii="Times New Roman" w:eastAsia="Times New Roman" w:hAnsi="Times New Roman" w:cs="Times New Roman"/>
          <w:sz w:val="24"/>
          <w:szCs w:val="24"/>
        </w:rPr>
        <w:tab/>
      </w:r>
      <w:r w:rsidR="008320B5" w:rsidRPr="002A4EC8">
        <w:rPr>
          <w:rFonts w:ascii="Times New Roman" w:eastAsia="Times New Roman" w:hAnsi="Times New Roman" w:cs="Times New Roman"/>
          <w:i/>
          <w:iCs/>
          <w:sz w:val="24"/>
          <w:szCs w:val="24"/>
        </w:rPr>
        <w:t>Denied Applications for Collocation on Roadway Poles</w:t>
      </w:r>
      <w:r w:rsidR="008320B5">
        <w:rPr>
          <w:rFonts w:ascii="Times New Roman" w:eastAsia="Times New Roman" w:hAnsi="Times New Roman" w:cs="Times New Roman"/>
          <w:sz w:val="24"/>
          <w:szCs w:val="24"/>
        </w:rPr>
        <w:t>. For any Appli</w:t>
      </w:r>
      <w:r w:rsidR="002E5369">
        <w:rPr>
          <w:rFonts w:ascii="Times New Roman" w:eastAsia="Times New Roman" w:hAnsi="Times New Roman" w:cs="Times New Roman"/>
          <w:sz w:val="24"/>
          <w:szCs w:val="24"/>
        </w:rPr>
        <w:t xml:space="preserve">cation for collocation on Roadway Poles that is denied: </w:t>
      </w:r>
    </w:p>
    <w:p w14:paraId="153353BF" w14:textId="6E4E4E9A" w:rsidR="002E5369" w:rsidRDefault="002E5369" w:rsidP="00216476">
      <w:pPr>
        <w:spacing w:before="100" w:beforeAutospacing="1" w:after="100" w:afterAutospacing="1" w:line="240" w:lineRule="auto"/>
        <w:ind w:left="288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11.2.6</w:t>
      </w:r>
      <w:r w:rsidR="00216476">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 xml:space="preserve">City will document the complete basis for a denial in </w:t>
      </w:r>
      <w:proofErr w:type="gramStart"/>
      <w:r>
        <w:rPr>
          <w:rFonts w:ascii="Times New Roman" w:eastAsia="Times New Roman" w:hAnsi="Times New Roman" w:cs="Times New Roman"/>
          <w:sz w:val="24"/>
          <w:szCs w:val="24"/>
        </w:rPr>
        <w:t>writing, and</w:t>
      </w:r>
      <w:proofErr w:type="gramEnd"/>
      <w:r>
        <w:rPr>
          <w:rFonts w:ascii="Times New Roman" w:eastAsia="Times New Roman" w:hAnsi="Times New Roman" w:cs="Times New Roman"/>
          <w:sz w:val="24"/>
          <w:szCs w:val="24"/>
        </w:rPr>
        <w:t xml:space="preserve"> </w:t>
      </w:r>
      <w:r w:rsidR="00216476">
        <w:rPr>
          <w:rFonts w:ascii="Times New Roman" w:eastAsia="Times New Roman" w:hAnsi="Times New Roman" w:cs="Times New Roman"/>
          <w:sz w:val="24"/>
          <w:szCs w:val="24"/>
        </w:rPr>
        <w:t>send the documentation to the Applicant on or before the date the City denies the Application.</w:t>
      </w:r>
    </w:p>
    <w:p w14:paraId="4D2A535E" w14:textId="763DC5FD" w:rsidR="00216476" w:rsidRDefault="00216476" w:rsidP="00216476">
      <w:pPr>
        <w:spacing w:before="100" w:beforeAutospacing="1" w:after="100" w:afterAutospacing="1" w:line="240" w:lineRule="auto"/>
        <w:ind w:left="288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11.2.6.2</w:t>
      </w:r>
      <w:r>
        <w:rPr>
          <w:rFonts w:ascii="Times New Roman" w:eastAsia="Times New Roman" w:hAnsi="Times New Roman" w:cs="Times New Roman"/>
          <w:sz w:val="24"/>
          <w:szCs w:val="24"/>
        </w:rPr>
        <w:tab/>
        <w:t xml:space="preserve">Applicant </w:t>
      </w:r>
      <w:r w:rsidR="00A53CB6">
        <w:rPr>
          <w:rFonts w:ascii="Times New Roman" w:eastAsia="Times New Roman" w:hAnsi="Times New Roman" w:cs="Times New Roman"/>
          <w:sz w:val="24"/>
          <w:szCs w:val="24"/>
        </w:rPr>
        <w:t xml:space="preserve">has thirty (30) days to cure the deficiencies identified by City and to resubmit the Application without a </w:t>
      </w:r>
      <w:r w:rsidR="005542E9">
        <w:rPr>
          <w:rFonts w:ascii="Times New Roman" w:eastAsia="Times New Roman" w:hAnsi="Times New Roman" w:cs="Times New Roman"/>
          <w:sz w:val="24"/>
          <w:szCs w:val="24"/>
        </w:rPr>
        <w:t>new Application fee being applied.</w:t>
      </w:r>
    </w:p>
    <w:p w14:paraId="3AE17964" w14:textId="18A38414" w:rsidR="005542E9" w:rsidRDefault="005542E9" w:rsidP="00216476">
      <w:pPr>
        <w:spacing w:before="100" w:beforeAutospacing="1" w:after="100" w:afterAutospacing="1" w:line="240" w:lineRule="auto"/>
        <w:ind w:left="288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11.2.6.3</w:t>
      </w:r>
      <w:r>
        <w:rPr>
          <w:rFonts w:ascii="Times New Roman" w:eastAsia="Times New Roman" w:hAnsi="Times New Roman" w:cs="Times New Roman"/>
          <w:sz w:val="24"/>
          <w:szCs w:val="24"/>
        </w:rPr>
        <w:tab/>
        <w:t xml:space="preserve">City then has thirty (30) days to either approve or deny the resubmitted Application. Any </w:t>
      </w:r>
      <w:r w:rsidR="005035B9">
        <w:rPr>
          <w:rFonts w:ascii="Times New Roman" w:eastAsia="Times New Roman" w:hAnsi="Times New Roman" w:cs="Times New Roman"/>
          <w:sz w:val="24"/>
          <w:szCs w:val="24"/>
        </w:rPr>
        <w:t>subsequent review after the initial denial is limited to the deficiencies cited in the initial written denial.</w:t>
      </w:r>
    </w:p>
    <w:p w14:paraId="540EA77D" w14:textId="597B6D69" w:rsidR="000D2D61" w:rsidRDefault="00734F83" w:rsidP="000D2D61">
      <w:pPr>
        <w:spacing w:before="100" w:beforeAutospacing="1" w:after="100" w:afterAutospacing="1"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11.2.7</w:t>
      </w:r>
      <w:r>
        <w:rPr>
          <w:rFonts w:ascii="Times New Roman" w:eastAsia="Times New Roman" w:hAnsi="Times New Roman" w:cs="Times New Roman"/>
          <w:sz w:val="24"/>
          <w:szCs w:val="24"/>
        </w:rPr>
        <w:tab/>
      </w:r>
      <w:r w:rsidRPr="002A4EC8">
        <w:rPr>
          <w:rFonts w:ascii="Times New Roman" w:eastAsia="Times New Roman" w:hAnsi="Times New Roman" w:cs="Times New Roman"/>
          <w:i/>
          <w:iCs/>
          <w:sz w:val="24"/>
          <w:szCs w:val="24"/>
        </w:rPr>
        <w:t>Temporary Moratorium on Application Processing for Collocation on Roadway Poles</w:t>
      </w:r>
      <w:r w:rsidR="000411DF" w:rsidRPr="002A4EC8">
        <w:rPr>
          <w:rFonts w:ascii="Times New Roman" w:eastAsia="Times New Roman" w:hAnsi="Times New Roman" w:cs="Times New Roman"/>
          <w:i/>
          <w:iCs/>
          <w:sz w:val="24"/>
          <w:szCs w:val="24"/>
        </w:rPr>
        <w:t>.</w:t>
      </w:r>
      <w:r w:rsidR="000411DF">
        <w:rPr>
          <w:rFonts w:ascii="Times New Roman" w:eastAsia="Times New Roman" w:hAnsi="Times New Roman" w:cs="Times New Roman"/>
          <w:sz w:val="24"/>
          <w:szCs w:val="24"/>
        </w:rPr>
        <w:t xml:space="preserve"> City may institute a temporary moratorium on Applications for Collocation of Wireless Facilities on Roadway Po</w:t>
      </w:r>
      <w:r w:rsidR="00943ACE">
        <w:rPr>
          <w:rFonts w:ascii="Times New Roman" w:eastAsia="Times New Roman" w:hAnsi="Times New Roman" w:cs="Times New Roman"/>
          <w:sz w:val="24"/>
          <w:szCs w:val="24"/>
        </w:rPr>
        <w:t>les only in the event of a major and protracted staffing shortage that reduces the number of personnel necessary to receive, review, process, and approve or deny such Application by more than fifty (50) percent. Such temporary moratorium may be for no more than thirty (30) days.</w:t>
      </w:r>
    </w:p>
    <w:p w14:paraId="73B2A6F1" w14:textId="0584E8E4" w:rsidR="00273EE4" w:rsidRDefault="00387694" w:rsidP="000D2D61">
      <w:pPr>
        <w:spacing w:before="100" w:beforeAutospacing="1" w:after="100" w:afterAutospacing="1"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r w:rsidR="00273EE4">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r>
      <w:r w:rsidRPr="002A4EC8">
        <w:rPr>
          <w:rFonts w:ascii="Times New Roman" w:eastAsia="Times New Roman" w:hAnsi="Times New Roman" w:cs="Times New Roman"/>
          <w:i/>
          <w:iCs/>
          <w:sz w:val="24"/>
          <w:szCs w:val="24"/>
        </w:rPr>
        <w:t xml:space="preserve">Term for </w:t>
      </w:r>
      <w:r w:rsidR="003C4953" w:rsidRPr="002A4EC8">
        <w:rPr>
          <w:rFonts w:ascii="Times New Roman" w:eastAsia="Times New Roman" w:hAnsi="Times New Roman" w:cs="Times New Roman"/>
          <w:i/>
          <w:iCs/>
          <w:sz w:val="24"/>
          <w:szCs w:val="24"/>
        </w:rPr>
        <w:t>Permits authorizing Collocation of Wireless Facilities on Roadway Poles</w:t>
      </w:r>
      <w:r w:rsidR="003C4953">
        <w:rPr>
          <w:rFonts w:ascii="Times New Roman" w:eastAsia="Times New Roman" w:hAnsi="Times New Roman" w:cs="Times New Roman"/>
          <w:sz w:val="24"/>
          <w:szCs w:val="24"/>
        </w:rPr>
        <w:t xml:space="preserve"> shall be for no less th</w:t>
      </w:r>
      <w:r w:rsidR="002A4EC8">
        <w:rPr>
          <w:rFonts w:ascii="Times New Roman" w:eastAsia="Times New Roman" w:hAnsi="Times New Roman" w:cs="Times New Roman"/>
          <w:sz w:val="24"/>
          <w:szCs w:val="24"/>
        </w:rPr>
        <w:t>a</w:t>
      </w:r>
      <w:r w:rsidR="003C4953">
        <w:rPr>
          <w:rFonts w:ascii="Times New Roman" w:eastAsia="Times New Roman" w:hAnsi="Times New Roman" w:cs="Times New Roman"/>
          <w:sz w:val="24"/>
          <w:szCs w:val="24"/>
        </w:rPr>
        <w:t xml:space="preserve">n ten (10) years, which </w:t>
      </w:r>
      <w:r w:rsidR="00602542">
        <w:rPr>
          <w:rFonts w:ascii="Times New Roman" w:eastAsia="Times New Roman" w:hAnsi="Times New Roman" w:cs="Times New Roman"/>
          <w:sz w:val="24"/>
          <w:szCs w:val="24"/>
        </w:rPr>
        <w:t>will be renewed for equivalent durations so long as the Licensee remains in compliance with the Applicable Standards and Laws.</w:t>
      </w:r>
    </w:p>
    <w:p w14:paraId="7AAC84B8" w14:textId="3E648ECF" w:rsidR="00273EE4" w:rsidRDefault="00273EE4" w:rsidP="000D2D61">
      <w:pPr>
        <w:spacing w:before="100" w:beforeAutospacing="1" w:after="100" w:afterAutospacing="1"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11.2.9</w:t>
      </w:r>
      <w:r>
        <w:rPr>
          <w:rFonts w:ascii="Times New Roman" w:eastAsia="Times New Roman" w:hAnsi="Times New Roman" w:cs="Times New Roman"/>
          <w:sz w:val="24"/>
          <w:szCs w:val="24"/>
        </w:rPr>
        <w:tab/>
      </w:r>
      <w:r w:rsidRPr="00614F8A">
        <w:rPr>
          <w:rFonts w:ascii="Times New Roman" w:eastAsia="Times New Roman" w:hAnsi="Times New Roman" w:cs="Times New Roman"/>
          <w:i/>
          <w:iCs/>
          <w:sz w:val="24"/>
          <w:szCs w:val="24"/>
        </w:rPr>
        <w:t>No Application Required</w:t>
      </w:r>
      <w:r w:rsidR="00AC3AFB" w:rsidRPr="00614F8A">
        <w:rPr>
          <w:rFonts w:ascii="Times New Roman" w:eastAsia="Times New Roman" w:hAnsi="Times New Roman" w:cs="Times New Roman"/>
          <w:i/>
          <w:iCs/>
          <w:sz w:val="24"/>
          <w:szCs w:val="24"/>
        </w:rPr>
        <w:t xml:space="preserve"> for Work on Roadway Poles</w:t>
      </w:r>
      <w:r>
        <w:rPr>
          <w:rFonts w:ascii="Times New Roman" w:eastAsia="Times New Roman" w:hAnsi="Times New Roman" w:cs="Times New Roman"/>
          <w:sz w:val="24"/>
          <w:szCs w:val="24"/>
        </w:rPr>
        <w:t xml:space="preserve">. No Application is required </w:t>
      </w:r>
      <w:r w:rsidR="00AC3AFB">
        <w:rPr>
          <w:rFonts w:ascii="Times New Roman" w:eastAsia="Times New Roman" w:hAnsi="Times New Roman" w:cs="Times New Roman"/>
          <w:sz w:val="24"/>
          <w:szCs w:val="24"/>
        </w:rPr>
        <w:t>for:</w:t>
      </w:r>
    </w:p>
    <w:p w14:paraId="62D34506" w14:textId="15B8EFE3" w:rsidR="00630C49" w:rsidRDefault="00630C49" w:rsidP="00630C49">
      <w:pPr>
        <w:spacing w:before="100" w:beforeAutospacing="1" w:after="100" w:afterAutospacing="1" w:line="240" w:lineRule="auto"/>
        <w:ind w:left="288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11.2.9.1</w:t>
      </w:r>
      <w:r>
        <w:rPr>
          <w:rFonts w:ascii="Times New Roman" w:eastAsia="Times New Roman" w:hAnsi="Times New Roman" w:cs="Times New Roman"/>
          <w:sz w:val="24"/>
          <w:szCs w:val="24"/>
        </w:rPr>
        <w:tab/>
        <w:t>Routine maintenance on previously permitted Wireless Facilities on Roadway Poles;</w:t>
      </w:r>
      <w:r w:rsidR="00CB7866">
        <w:rPr>
          <w:rFonts w:ascii="Times New Roman" w:eastAsia="Times New Roman" w:hAnsi="Times New Roman" w:cs="Times New Roman"/>
          <w:sz w:val="24"/>
          <w:szCs w:val="24"/>
        </w:rPr>
        <w:t xml:space="preserve"> or</w:t>
      </w:r>
    </w:p>
    <w:p w14:paraId="3697E41C" w14:textId="79B8FCC4" w:rsidR="00630C49" w:rsidRDefault="00630C49" w:rsidP="00CB7866">
      <w:pPr>
        <w:spacing w:before="100" w:beforeAutospacing="1" w:after="100" w:afterAutospacing="1" w:line="240" w:lineRule="auto"/>
        <w:ind w:left="288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11.2.9.2</w:t>
      </w:r>
      <w:r>
        <w:rPr>
          <w:rFonts w:ascii="Times New Roman" w:eastAsia="Times New Roman" w:hAnsi="Times New Roman" w:cs="Times New Roman"/>
          <w:sz w:val="24"/>
          <w:szCs w:val="24"/>
        </w:rPr>
        <w:tab/>
        <w:t>Replacement of Wireless Facilities on Roadway Poles with Wireless Facilities that are the same or smaller in size, weight, and height</w:t>
      </w:r>
      <w:r w:rsidR="00CB7866">
        <w:rPr>
          <w:rFonts w:ascii="Times New Roman" w:eastAsia="Times New Roman" w:hAnsi="Times New Roman" w:cs="Times New Roman"/>
          <w:sz w:val="24"/>
          <w:szCs w:val="24"/>
        </w:rPr>
        <w:t>.</w:t>
      </w:r>
    </w:p>
    <w:p w14:paraId="48C5E70F" w14:textId="6C1EE4FD" w:rsidR="001A136D" w:rsidRDefault="001A136D" w:rsidP="00CB7866">
      <w:pPr>
        <w:spacing w:before="100" w:beforeAutospacing="1" w:after="100" w:afterAutospacing="1" w:line="240" w:lineRule="auto"/>
        <w:ind w:left="288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11.2.9.3</w:t>
      </w:r>
      <w:r>
        <w:rPr>
          <w:rFonts w:ascii="Times New Roman" w:eastAsia="Times New Roman" w:hAnsi="Times New Roman" w:cs="Times New Roman"/>
          <w:sz w:val="24"/>
          <w:szCs w:val="24"/>
        </w:rPr>
        <w:tab/>
        <w:t>Licensee performing the permitted acts under this Section 11.2.9 shall provide the City with a de</w:t>
      </w:r>
      <w:r w:rsidR="002D3925">
        <w:rPr>
          <w:rFonts w:ascii="Times New Roman" w:eastAsia="Times New Roman" w:hAnsi="Times New Roman" w:cs="Times New Roman"/>
          <w:sz w:val="24"/>
          <w:szCs w:val="24"/>
        </w:rPr>
        <w:t>scr</w:t>
      </w:r>
      <w:r>
        <w:rPr>
          <w:rFonts w:ascii="Times New Roman" w:eastAsia="Times New Roman" w:hAnsi="Times New Roman" w:cs="Times New Roman"/>
          <w:sz w:val="24"/>
          <w:szCs w:val="24"/>
        </w:rPr>
        <w:t>iption of all new equipment installed so City may maintain an accurate inventory of the Wireless Facilities on each Roadway Pole.</w:t>
      </w:r>
    </w:p>
    <w:p w14:paraId="7843B677" w14:textId="24536350" w:rsidR="00061251" w:rsidRDefault="00061251" w:rsidP="00193849">
      <w:pPr>
        <w:tabs>
          <w:tab w:val="left" w:pos="1530"/>
        </w:tabs>
        <w:spacing w:before="100" w:beforeAutospacing="1" w:after="100" w:afterAutospacing="1"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11.2.10</w:t>
      </w:r>
      <w:r>
        <w:rPr>
          <w:rFonts w:ascii="Times New Roman" w:eastAsia="Times New Roman" w:hAnsi="Times New Roman" w:cs="Times New Roman"/>
          <w:sz w:val="24"/>
          <w:szCs w:val="24"/>
        </w:rPr>
        <w:tab/>
      </w:r>
      <w:r w:rsidR="00193849" w:rsidRPr="00614F8A">
        <w:rPr>
          <w:rFonts w:ascii="Times New Roman" w:eastAsia="Times New Roman" w:hAnsi="Times New Roman" w:cs="Times New Roman"/>
          <w:i/>
          <w:iCs/>
          <w:sz w:val="24"/>
          <w:szCs w:val="24"/>
        </w:rPr>
        <w:t>Performance Bonds for Wireless Facilities on Roadway Poles.</w:t>
      </w:r>
    </w:p>
    <w:p w14:paraId="2E15B3C1" w14:textId="37EF3487" w:rsidR="00193849" w:rsidRDefault="0091113E" w:rsidP="00F84167">
      <w:pPr>
        <w:spacing w:before="100" w:beforeAutospacing="1" w:after="100" w:afterAutospacing="1" w:line="240" w:lineRule="auto"/>
        <w:ind w:left="2880" w:hanging="1350"/>
        <w:rPr>
          <w:rFonts w:ascii="Times New Roman" w:eastAsia="Times New Roman" w:hAnsi="Times New Roman" w:cs="Times New Roman"/>
          <w:sz w:val="24"/>
          <w:szCs w:val="24"/>
        </w:rPr>
      </w:pPr>
      <w:r>
        <w:rPr>
          <w:rFonts w:ascii="Times New Roman" w:eastAsia="Times New Roman" w:hAnsi="Times New Roman" w:cs="Times New Roman"/>
          <w:sz w:val="24"/>
          <w:szCs w:val="24"/>
        </w:rPr>
        <w:t>11.2.10.1</w:t>
      </w:r>
      <w:r>
        <w:rPr>
          <w:rFonts w:ascii="Times New Roman" w:eastAsia="Times New Roman" w:hAnsi="Times New Roman" w:cs="Times New Roman"/>
          <w:sz w:val="24"/>
          <w:szCs w:val="24"/>
        </w:rPr>
        <w:tab/>
        <w:t>Licensee shall post a performance bond</w:t>
      </w:r>
      <w:r w:rsidR="00DE0FE7">
        <w:rPr>
          <w:rFonts w:ascii="Times New Roman" w:eastAsia="Times New Roman" w:hAnsi="Times New Roman" w:cs="Times New Roman"/>
          <w:sz w:val="24"/>
          <w:szCs w:val="24"/>
        </w:rPr>
        <w:t xml:space="preserve"> </w:t>
      </w:r>
      <w:r w:rsidR="00DB5730">
        <w:rPr>
          <w:rFonts w:ascii="Times New Roman" w:eastAsia="Times New Roman" w:hAnsi="Times New Roman" w:cs="Times New Roman"/>
          <w:sz w:val="24"/>
          <w:szCs w:val="24"/>
        </w:rPr>
        <w:t xml:space="preserve">in an amount set by the City for each Small Cell Facility. Such performance bond for each Small Cell Facility shall not exceed </w:t>
      </w:r>
      <w:r w:rsidR="00287607">
        <w:rPr>
          <w:rFonts w:ascii="Times New Roman" w:eastAsia="Times New Roman" w:hAnsi="Times New Roman" w:cs="Times New Roman"/>
          <w:sz w:val="24"/>
          <w:szCs w:val="24"/>
        </w:rPr>
        <w:t>Fifteen Hundred ($1,500.00) Dollars and the total bond amount across all Roadway Poles shall not exceed Seventy-Five Thousand ($75,000.00) Dollars</w:t>
      </w:r>
      <w:r w:rsidR="00F84167">
        <w:rPr>
          <w:rFonts w:ascii="Times New Roman" w:eastAsia="Times New Roman" w:hAnsi="Times New Roman" w:cs="Times New Roman"/>
          <w:sz w:val="24"/>
          <w:szCs w:val="24"/>
        </w:rPr>
        <w:t>, which may be combined into one bond instrument.</w:t>
      </w:r>
    </w:p>
    <w:p w14:paraId="70C48C30" w14:textId="799FCED5" w:rsidR="00367EFB" w:rsidRDefault="00367EFB" w:rsidP="00F84167">
      <w:pPr>
        <w:spacing w:before="100" w:beforeAutospacing="1" w:after="100" w:afterAutospacing="1" w:line="240" w:lineRule="auto"/>
        <w:ind w:left="2880" w:hanging="1350"/>
        <w:rPr>
          <w:rFonts w:ascii="Times New Roman" w:eastAsia="Times New Roman" w:hAnsi="Times New Roman" w:cs="Times New Roman"/>
          <w:sz w:val="24"/>
          <w:szCs w:val="24"/>
        </w:rPr>
      </w:pPr>
      <w:r>
        <w:rPr>
          <w:rFonts w:ascii="Times New Roman" w:eastAsia="Times New Roman" w:hAnsi="Times New Roman" w:cs="Times New Roman"/>
          <w:sz w:val="24"/>
          <w:szCs w:val="24"/>
        </w:rPr>
        <w:t>11.2.10.2</w:t>
      </w:r>
      <w:r>
        <w:rPr>
          <w:rFonts w:ascii="Times New Roman" w:eastAsia="Times New Roman" w:hAnsi="Times New Roman" w:cs="Times New Roman"/>
          <w:sz w:val="24"/>
          <w:szCs w:val="24"/>
        </w:rPr>
        <w:tab/>
        <w:t>The purpose of the performance bond is to:</w:t>
      </w:r>
      <w:r w:rsidR="00C2232E">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Provide for the removal of abandoned or improperly maintained Wireless Facilities, including those that the City determines need to be </w:t>
      </w:r>
      <w:r>
        <w:rPr>
          <w:rFonts w:ascii="Times New Roman" w:eastAsia="Times New Roman" w:hAnsi="Times New Roman" w:cs="Times New Roman"/>
          <w:sz w:val="24"/>
          <w:szCs w:val="24"/>
        </w:rPr>
        <w:lastRenderedPageBreak/>
        <w:t>removed to protect public health, safety, or welfa</w:t>
      </w:r>
      <w:r w:rsidR="00C2232E">
        <w:rPr>
          <w:rFonts w:ascii="Times New Roman" w:eastAsia="Times New Roman" w:hAnsi="Times New Roman" w:cs="Times New Roman"/>
          <w:sz w:val="24"/>
          <w:szCs w:val="24"/>
        </w:rPr>
        <w:t>re; (b) restore the Right-of-Way in connection with removals</w:t>
      </w:r>
      <w:r w:rsidR="0060322A">
        <w:rPr>
          <w:rFonts w:ascii="Times New Roman" w:eastAsia="Times New Roman" w:hAnsi="Times New Roman" w:cs="Times New Roman"/>
          <w:sz w:val="24"/>
          <w:szCs w:val="24"/>
        </w:rPr>
        <w:t xml:space="preserve"> of Wireless Facilities from the Right-of-Way; and (c) recoup rates or fees that have not been paid by a Wireless Provider </w:t>
      </w:r>
      <w:proofErr w:type="spellStart"/>
      <w:r w:rsidR="0060322A">
        <w:rPr>
          <w:rFonts w:ascii="Times New Roman" w:eastAsia="Times New Roman" w:hAnsi="Times New Roman" w:cs="Times New Roman"/>
          <w:sz w:val="24"/>
          <w:szCs w:val="24"/>
        </w:rPr>
        <w:t>or</w:t>
      </w:r>
      <w:proofErr w:type="spellEnd"/>
      <w:r w:rsidR="0060322A">
        <w:rPr>
          <w:rFonts w:ascii="Times New Roman" w:eastAsia="Times New Roman" w:hAnsi="Times New Roman" w:cs="Times New Roman"/>
          <w:sz w:val="24"/>
          <w:szCs w:val="24"/>
        </w:rPr>
        <w:t xml:space="preserve"> Wireless Infrastructure Provid</w:t>
      </w:r>
      <w:r w:rsidR="00677702">
        <w:rPr>
          <w:rFonts w:ascii="Times New Roman" w:eastAsia="Times New Roman" w:hAnsi="Times New Roman" w:cs="Times New Roman"/>
          <w:sz w:val="24"/>
          <w:szCs w:val="24"/>
        </w:rPr>
        <w:t xml:space="preserve">er in over twelve (12) months, provided the Wireless Provider </w:t>
      </w:r>
      <w:proofErr w:type="spellStart"/>
      <w:r w:rsidR="00677702">
        <w:rPr>
          <w:rFonts w:ascii="Times New Roman" w:eastAsia="Times New Roman" w:hAnsi="Times New Roman" w:cs="Times New Roman"/>
          <w:sz w:val="24"/>
          <w:szCs w:val="24"/>
        </w:rPr>
        <w:t>or</w:t>
      </w:r>
      <w:proofErr w:type="spellEnd"/>
      <w:r w:rsidR="00677702">
        <w:rPr>
          <w:rFonts w:ascii="Times New Roman" w:eastAsia="Times New Roman" w:hAnsi="Times New Roman" w:cs="Times New Roman"/>
          <w:sz w:val="24"/>
          <w:szCs w:val="24"/>
        </w:rPr>
        <w:t xml:space="preserve"> Wireless I</w:t>
      </w:r>
      <w:r w:rsidR="0052704E">
        <w:rPr>
          <w:rFonts w:ascii="Times New Roman" w:eastAsia="Times New Roman" w:hAnsi="Times New Roman" w:cs="Times New Roman"/>
          <w:sz w:val="24"/>
          <w:szCs w:val="24"/>
        </w:rPr>
        <w:t>n</w:t>
      </w:r>
      <w:r w:rsidR="00677702">
        <w:rPr>
          <w:rFonts w:ascii="Times New Roman" w:eastAsia="Times New Roman" w:hAnsi="Times New Roman" w:cs="Times New Roman"/>
          <w:sz w:val="24"/>
          <w:szCs w:val="24"/>
        </w:rPr>
        <w:t>frastructure Provider has been provided reasonable notice from the City and has been given the opportunity to cure.</w:t>
      </w:r>
    </w:p>
    <w:p w14:paraId="02CEC482" w14:textId="7772285A" w:rsidR="00F93582" w:rsidRDefault="00F93582" w:rsidP="00F84167">
      <w:pPr>
        <w:spacing w:before="100" w:beforeAutospacing="1" w:after="100" w:afterAutospacing="1" w:line="240" w:lineRule="auto"/>
        <w:ind w:left="2880" w:hanging="1350"/>
        <w:rPr>
          <w:rFonts w:ascii="Times New Roman" w:eastAsia="Times New Roman" w:hAnsi="Times New Roman" w:cs="Times New Roman"/>
          <w:sz w:val="24"/>
          <w:szCs w:val="24"/>
        </w:rPr>
      </w:pPr>
      <w:r>
        <w:rPr>
          <w:rFonts w:ascii="Times New Roman" w:eastAsia="Times New Roman" w:hAnsi="Times New Roman" w:cs="Times New Roman"/>
          <w:sz w:val="24"/>
          <w:szCs w:val="24"/>
        </w:rPr>
        <w:t>11.2.10.3</w:t>
      </w:r>
      <w:r>
        <w:rPr>
          <w:rFonts w:ascii="Times New Roman" w:eastAsia="Times New Roman" w:hAnsi="Times New Roman" w:cs="Times New Roman"/>
          <w:sz w:val="24"/>
          <w:szCs w:val="24"/>
        </w:rPr>
        <w:tab/>
        <w:t xml:space="preserve">Recovery by the City of any amounts under the performance bond or otherwise does not limit Licensee’s duty to indemnify the City in any way, nor shall such recovery relieve </w:t>
      </w:r>
      <w:r w:rsidR="00EA38EC">
        <w:rPr>
          <w:rFonts w:ascii="Times New Roman" w:eastAsia="Times New Roman" w:hAnsi="Times New Roman" w:cs="Times New Roman"/>
          <w:sz w:val="24"/>
          <w:szCs w:val="24"/>
        </w:rPr>
        <w:t>Licensee of its obligations under a Permit or reduce the amounts owed to the City other than by the amounts recovered by the City under the performance bond, or in any respect prevent the City from exercising any other right or remedy it may have.</w:t>
      </w:r>
    </w:p>
    <w:p w14:paraId="7182F41C" w14:textId="7097C3E5" w:rsidR="007C63E8" w:rsidRDefault="007C63E8" w:rsidP="00FB0953">
      <w:pPr>
        <w:spacing w:before="100" w:beforeAutospacing="1" w:after="100" w:afterAutospacing="1" w:line="240" w:lineRule="auto"/>
        <w:ind w:left="288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11.2.10.4</w:t>
      </w:r>
      <w:r>
        <w:rPr>
          <w:rFonts w:ascii="Times New Roman" w:eastAsia="Times New Roman" w:hAnsi="Times New Roman" w:cs="Times New Roman"/>
          <w:sz w:val="24"/>
          <w:szCs w:val="24"/>
        </w:rPr>
        <w:tab/>
      </w:r>
      <w:r>
        <w:rPr>
          <w:rFonts w:ascii="Times New Roman" w:eastAsia="Times New Roman" w:hAnsi="Times New Roman" w:cs="Times New Roman"/>
          <w:i/>
          <w:iCs/>
          <w:sz w:val="24"/>
          <w:szCs w:val="24"/>
        </w:rPr>
        <w:t>Exemption</w:t>
      </w:r>
      <w:r>
        <w:rPr>
          <w:rFonts w:ascii="Times New Roman" w:eastAsia="Times New Roman" w:hAnsi="Times New Roman" w:cs="Times New Roman"/>
          <w:sz w:val="24"/>
          <w:szCs w:val="24"/>
        </w:rPr>
        <w:t>.</w:t>
      </w:r>
      <w:r w:rsidR="0025786B">
        <w:rPr>
          <w:rFonts w:ascii="Times New Roman" w:eastAsia="Times New Roman" w:hAnsi="Times New Roman" w:cs="Times New Roman"/>
          <w:sz w:val="24"/>
          <w:szCs w:val="24"/>
        </w:rPr>
        <w:t xml:space="preserve"> Applicants that have at least Twenty-Five Million ($25,000,000.00) Dollars in assets in the State of Missouri </w:t>
      </w:r>
      <w:proofErr w:type="gramStart"/>
      <w:r w:rsidR="0025786B">
        <w:rPr>
          <w:rFonts w:ascii="Times New Roman" w:eastAsia="Times New Roman" w:hAnsi="Times New Roman" w:cs="Times New Roman"/>
          <w:sz w:val="24"/>
          <w:szCs w:val="24"/>
        </w:rPr>
        <w:t>an</w:t>
      </w:r>
      <w:proofErr w:type="gramEnd"/>
      <w:r w:rsidR="0025786B">
        <w:rPr>
          <w:rFonts w:ascii="Times New Roman" w:eastAsia="Times New Roman" w:hAnsi="Times New Roman" w:cs="Times New Roman"/>
          <w:sz w:val="24"/>
          <w:szCs w:val="24"/>
        </w:rPr>
        <w:t xml:space="preserve"> do not have a history of permitting noncompliance within the City’s jurisdiction shall be exempt from the insurance and bonding requirements </w:t>
      </w:r>
      <w:r w:rsidR="00E94FAA">
        <w:rPr>
          <w:rFonts w:ascii="Times New Roman" w:eastAsia="Times New Roman" w:hAnsi="Times New Roman" w:cs="Times New Roman"/>
          <w:sz w:val="24"/>
          <w:szCs w:val="24"/>
        </w:rPr>
        <w:t xml:space="preserve">otherwise required by this Article 11. City may require Applicant to provide proof by affidavit that its assets meet or exceed this requirement at </w:t>
      </w:r>
      <w:proofErr w:type="gramStart"/>
      <w:r w:rsidR="00E94FAA">
        <w:rPr>
          <w:rFonts w:ascii="Times New Roman" w:eastAsia="Times New Roman" w:hAnsi="Times New Roman" w:cs="Times New Roman"/>
          <w:sz w:val="24"/>
          <w:szCs w:val="24"/>
        </w:rPr>
        <w:t>the</w:t>
      </w:r>
      <w:r w:rsidR="00720969">
        <w:rPr>
          <w:rFonts w:ascii="Times New Roman" w:eastAsia="Times New Roman" w:hAnsi="Times New Roman" w:cs="Times New Roman"/>
          <w:sz w:val="24"/>
          <w:szCs w:val="24"/>
        </w:rPr>
        <w:t>,</w:t>
      </w:r>
      <w:proofErr w:type="gramEnd"/>
      <w:r w:rsidR="00E94FAA">
        <w:rPr>
          <w:rFonts w:ascii="Times New Roman" w:eastAsia="Times New Roman" w:hAnsi="Times New Roman" w:cs="Times New Roman"/>
          <w:sz w:val="24"/>
          <w:szCs w:val="24"/>
        </w:rPr>
        <w:t xml:space="preserve"> time of filing the Application.</w:t>
      </w:r>
    </w:p>
    <w:p w14:paraId="5F55BF0E" w14:textId="77777777" w:rsidR="00AF2BD3" w:rsidRDefault="00223C9D" w:rsidP="00547D7C">
      <w:pPr>
        <w:spacing w:before="100" w:beforeAutospacing="1" w:after="100" w:afterAutospacing="1" w:line="240" w:lineRule="auto"/>
        <w:ind w:left="1620" w:hanging="900"/>
        <w:rPr>
          <w:rFonts w:ascii="Times New Roman" w:eastAsia="Times New Roman" w:hAnsi="Times New Roman" w:cs="Times New Roman"/>
          <w:sz w:val="24"/>
          <w:szCs w:val="24"/>
        </w:rPr>
      </w:pPr>
      <w:r>
        <w:rPr>
          <w:rFonts w:ascii="Times New Roman" w:eastAsia="Times New Roman" w:hAnsi="Times New Roman" w:cs="Times New Roman"/>
          <w:sz w:val="24"/>
          <w:szCs w:val="24"/>
        </w:rPr>
        <w:t>11.2.11</w:t>
      </w:r>
      <w:r w:rsidR="00720969">
        <w:rPr>
          <w:rFonts w:ascii="Times New Roman" w:eastAsia="Times New Roman" w:hAnsi="Times New Roman" w:cs="Times New Roman"/>
          <w:sz w:val="24"/>
          <w:szCs w:val="24"/>
        </w:rPr>
        <w:t xml:space="preserve">  </w:t>
      </w:r>
      <w:r w:rsidR="00547D7C">
        <w:rPr>
          <w:rFonts w:ascii="Times New Roman" w:eastAsia="Times New Roman" w:hAnsi="Times New Roman" w:cs="Times New Roman"/>
          <w:sz w:val="24"/>
          <w:szCs w:val="24"/>
        </w:rPr>
        <w:t xml:space="preserve"> </w:t>
      </w:r>
      <w:r w:rsidR="00942418" w:rsidRPr="0056750B">
        <w:rPr>
          <w:rFonts w:ascii="Times New Roman" w:eastAsia="Times New Roman" w:hAnsi="Times New Roman" w:cs="Times New Roman"/>
          <w:i/>
          <w:iCs/>
          <w:sz w:val="24"/>
          <w:szCs w:val="24"/>
        </w:rPr>
        <w:t xml:space="preserve">Expiration of </w:t>
      </w:r>
      <w:r w:rsidR="003E28A8" w:rsidRPr="0056750B">
        <w:rPr>
          <w:rFonts w:ascii="Times New Roman" w:eastAsia="Times New Roman" w:hAnsi="Times New Roman" w:cs="Times New Roman"/>
          <w:i/>
          <w:iCs/>
          <w:sz w:val="24"/>
          <w:szCs w:val="24"/>
        </w:rPr>
        <w:t xml:space="preserve">Sections. </w:t>
      </w:r>
      <w:r w:rsidR="006D709C" w:rsidRPr="0056750B">
        <w:rPr>
          <w:rFonts w:ascii="Times New Roman" w:eastAsia="Times New Roman" w:hAnsi="Times New Roman" w:cs="Times New Roman"/>
          <w:i/>
          <w:iCs/>
          <w:sz w:val="24"/>
          <w:szCs w:val="24"/>
        </w:rPr>
        <w:t>Sections 67.5111 through 67.5122, RSM</w:t>
      </w:r>
      <w:r w:rsidR="00556D63" w:rsidRPr="0056750B">
        <w:rPr>
          <w:rFonts w:ascii="Times New Roman" w:eastAsia="Times New Roman" w:hAnsi="Times New Roman" w:cs="Times New Roman"/>
          <w:i/>
          <w:iCs/>
          <w:sz w:val="24"/>
          <w:szCs w:val="24"/>
        </w:rPr>
        <w:t>o</w:t>
      </w:r>
      <w:r w:rsidR="00720969" w:rsidRPr="00614F8A">
        <w:rPr>
          <w:rFonts w:ascii="Times New Roman" w:eastAsia="Times New Roman" w:hAnsi="Times New Roman" w:cs="Times New Roman"/>
          <w:i/>
          <w:iCs/>
          <w:sz w:val="24"/>
          <w:szCs w:val="24"/>
          <w:u w:val="single"/>
        </w:rPr>
        <w:t>,</w:t>
      </w:r>
      <w:r w:rsidR="00720969">
        <w:rPr>
          <w:rFonts w:ascii="Times New Roman" w:eastAsia="Times New Roman" w:hAnsi="Times New Roman" w:cs="Times New Roman"/>
          <w:sz w:val="24"/>
          <w:szCs w:val="24"/>
        </w:rPr>
        <w:t xml:space="preserve"> are </w:t>
      </w:r>
      <w:r w:rsidR="002A7AF1">
        <w:rPr>
          <w:rFonts w:ascii="Times New Roman" w:eastAsia="Times New Roman" w:hAnsi="Times New Roman" w:cs="Times New Roman"/>
          <w:sz w:val="24"/>
          <w:szCs w:val="24"/>
        </w:rPr>
        <w:t xml:space="preserve">scheduled to </w:t>
      </w:r>
      <w:r w:rsidR="003E28A8">
        <w:rPr>
          <w:rFonts w:ascii="Times New Roman" w:eastAsia="Times New Roman" w:hAnsi="Times New Roman" w:cs="Times New Roman"/>
          <w:sz w:val="24"/>
          <w:szCs w:val="24"/>
        </w:rPr>
        <w:t xml:space="preserve">expire or </w:t>
      </w:r>
      <w:r w:rsidR="002A7AF1">
        <w:rPr>
          <w:rFonts w:ascii="Times New Roman" w:eastAsia="Times New Roman" w:hAnsi="Times New Roman" w:cs="Times New Roman"/>
          <w:sz w:val="24"/>
          <w:szCs w:val="24"/>
        </w:rPr>
        <w:t>sunset on January 1, 2025, Section 11.2 of this Agreement shall be applicable only so long a</w:t>
      </w:r>
      <w:r w:rsidR="00A350F7">
        <w:rPr>
          <w:rFonts w:ascii="Times New Roman" w:eastAsia="Times New Roman" w:hAnsi="Times New Roman" w:cs="Times New Roman"/>
          <w:sz w:val="24"/>
          <w:szCs w:val="24"/>
        </w:rPr>
        <w:t>s</w:t>
      </w:r>
      <w:r w:rsidR="002A7AF1">
        <w:rPr>
          <w:rFonts w:ascii="Times New Roman" w:eastAsia="Times New Roman" w:hAnsi="Times New Roman" w:cs="Times New Roman"/>
          <w:sz w:val="24"/>
          <w:szCs w:val="24"/>
        </w:rPr>
        <w:t xml:space="preserve"> Sections 67.5111 through 67.5122, RSMo. are in effect. </w:t>
      </w:r>
    </w:p>
    <w:p w14:paraId="0A141CB4" w14:textId="25FB4637" w:rsidR="00547D7C" w:rsidRDefault="00AF2BD3" w:rsidP="007050F5">
      <w:pPr>
        <w:spacing w:before="100" w:beforeAutospacing="1" w:after="100" w:afterAutospacing="1" w:line="240" w:lineRule="auto"/>
        <w:ind w:left="2880" w:hanging="1260"/>
        <w:rPr>
          <w:rFonts w:ascii="Times New Roman" w:eastAsia="Times New Roman" w:hAnsi="Times New Roman" w:cs="Times New Roman"/>
          <w:sz w:val="24"/>
          <w:szCs w:val="24"/>
        </w:rPr>
      </w:pPr>
      <w:r>
        <w:rPr>
          <w:rFonts w:ascii="Times New Roman" w:eastAsia="Times New Roman" w:hAnsi="Times New Roman" w:cs="Times New Roman"/>
          <w:sz w:val="24"/>
          <w:szCs w:val="24"/>
        </w:rPr>
        <w:t>11.2.11.1</w:t>
      </w:r>
      <w:r>
        <w:rPr>
          <w:rFonts w:ascii="Times New Roman" w:eastAsia="Times New Roman" w:hAnsi="Times New Roman" w:cs="Times New Roman"/>
          <w:sz w:val="24"/>
          <w:szCs w:val="24"/>
        </w:rPr>
        <w:tab/>
      </w:r>
      <w:r w:rsidR="00556D63">
        <w:rPr>
          <w:rFonts w:ascii="Times New Roman" w:eastAsia="Times New Roman" w:hAnsi="Times New Roman" w:cs="Times New Roman"/>
          <w:sz w:val="24"/>
          <w:szCs w:val="24"/>
        </w:rPr>
        <w:t xml:space="preserve">All Wireless Facilities already permitted and Collocated on City Roadway Poles pursuant to </w:t>
      </w:r>
      <w:r w:rsidR="007B4674">
        <w:rPr>
          <w:rFonts w:ascii="Times New Roman" w:eastAsia="Times New Roman" w:hAnsi="Times New Roman" w:cs="Times New Roman"/>
          <w:sz w:val="24"/>
          <w:szCs w:val="24"/>
        </w:rPr>
        <w:t>this Section 11.2 herein shall be subject to the same annual Rate</w:t>
      </w:r>
      <w:r w:rsidR="00436588">
        <w:rPr>
          <w:rFonts w:ascii="Times New Roman" w:eastAsia="Times New Roman" w:hAnsi="Times New Roman" w:cs="Times New Roman"/>
          <w:sz w:val="24"/>
          <w:szCs w:val="24"/>
        </w:rPr>
        <w:t xml:space="preserve"> set at the time permitted</w:t>
      </w:r>
      <w:r w:rsidR="00A350F7">
        <w:rPr>
          <w:rFonts w:ascii="Times New Roman" w:eastAsia="Times New Roman" w:hAnsi="Times New Roman" w:cs="Times New Roman"/>
          <w:sz w:val="24"/>
          <w:szCs w:val="24"/>
        </w:rPr>
        <w:t xml:space="preserve"> for the duration of the Permit authorizing the Collocation</w:t>
      </w:r>
      <w:r w:rsidR="00547D7C">
        <w:rPr>
          <w:rFonts w:ascii="Times New Roman" w:eastAsia="Times New Roman" w:hAnsi="Times New Roman" w:cs="Times New Roman"/>
          <w:sz w:val="24"/>
          <w:szCs w:val="24"/>
        </w:rPr>
        <w:t xml:space="preserve"> on Roadway Poles.</w:t>
      </w:r>
    </w:p>
    <w:p w14:paraId="543B2F5F" w14:textId="50CD363C" w:rsidR="00097360" w:rsidRDefault="00097360" w:rsidP="007050F5">
      <w:pPr>
        <w:spacing w:before="100" w:beforeAutospacing="1" w:after="100" w:afterAutospacing="1" w:line="240" w:lineRule="auto"/>
        <w:ind w:left="2880" w:hanging="1260"/>
        <w:rPr>
          <w:rFonts w:ascii="Times New Roman" w:eastAsia="Times New Roman" w:hAnsi="Times New Roman" w:cs="Times New Roman"/>
          <w:sz w:val="24"/>
          <w:szCs w:val="24"/>
        </w:rPr>
      </w:pPr>
      <w:r>
        <w:rPr>
          <w:rFonts w:ascii="Times New Roman" w:eastAsia="Times New Roman" w:hAnsi="Times New Roman" w:cs="Times New Roman"/>
          <w:sz w:val="24"/>
          <w:szCs w:val="24"/>
        </w:rPr>
        <w:t>11.2.11.</w:t>
      </w:r>
      <w:r w:rsidR="00157C4C">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 xml:space="preserve">Upon the </w:t>
      </w:r>
      <w:r w:rsidR="00157C4C">
        <w:rPr>
          <w:rFonts w:ascii="Times New Roman" w:eastAsia="Times New Roman" w:hAnsi="Times New Roman" w:cs="Times New Roman"/>
          <w:sz w:val="24"/>
          <w:szCs w:val="24"/>
        </w:rPr>
        <w:t xml:space="preserve">expiration, </w:t>
      </w:r>
      <w:r>
        <w:rPr>
          <w:rFonts w:ascii="Times New Roman" w:eastAsia="Times New Roman" w:hAnsi="Times New Roman" w:cs="Times New Roman"/>
          <w:sz w:val="24"/>
          <w:szCs w:val="24"/>
        </w:rPr>
        <w:t>sunsetting</w:t>
      </w:r>
      <w:r w:rsidR="00157C4C">
        <w:rPr>
          <w:rFonts w:ascii="Times New Roman" w:eastAsia="Times New Roman" w:hAnsi="Times New Roman" w:cs="Times New Roman"/>
          <w:sz w:val="24"/>
          <w:szCs w:val="24"/>
        </w:rPr>
        <w:t>, or repeal</w:t>
      </w:r>
      <w:r>
        <w:rPr>
          <w:rFonts w:ascii="Times New Roman" w:eastAsia="Times New Roman" w:hAnsi="Times New Roman" w:cs="Times New Roman"/>
          <w:sz w:val="24"/>
          <w:szCs w:val="24"/>
        </w:rPr>
        <w:t xml:space="preserve"> of Section</w:t>
      </w:r>
      <w:r w:rsidR="00157C4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67.5111 through 67.5122, RSMo., all provisions of Section 11.2 </w:t>
      </w:r>
      <w:r w:rsidR="00157C4C">
        <w:rPr>
          <w:rFonts w:ascii="Times New Roman" w:eastAsia="Times New Roman" w:hAnsi="Times New Roman" w:cs="Times New Roman"/>
          <w:sz w:val="24"/>
          <w:szCs w:val="24"/>
        </w:rPr>
        <w:t>shall</w:t>
      </w:r>
      <w:r>
        <w:rPr>
          <w:rFonts w:ascii="Times New Roman" w:eastAsia="Times New Roman" w:hAnsi="Times New Roman" w:cs="Times New Roman"/>
          <w:sz w:val="24"/>
          <w:szCs w:val="24"/>
        </w:rPr>
        <w:t xml:space="preserve"> cease to be applicable</w:t>
      </w:r>
      <w:r w:rsidR="00023CEC">
        <w:rPr>
          <w:rFonts w:ascii="Times New Roman" w:eastAsia="Times New Roman" w:hAnsi="Times New Roman" w:cs="Times New Roman"/>
          <w:sz w:val="24"/>
          <w:szCs w:val="24"/>
        </w:rPr>
        <w:t>, except as to the annual Rate as noted in Section 11.2.11</w:t>
      </w:r>
      <w:r w:rsidR="00157C4C">
        <w:rPr>
          <w:rFonts w:ascii="Times New Roman" w:eastAsia="Times New Roman" w:hAnsi="Times New Roman" w:cs="Times New Roman"/>
          <w:sz w:val="24"/>
          <w:szCs w:val="24"/>
        </w:rPr>
        <w:t>.1</w:t>
      </w:r>
      <w:r w:rsidR="00023CEC">
        <w:rPr>
          <w:rFonts w:ascii="Times New Roman" w:eastAsia="Times New Roman" w:hAnsi="Times New Roman" w:cs="Times New Roman"/>
          <w:sz w:val="24"/>
          <w:szCs w:val="24"/>
        </w:rPr>
        <w:t xml:space="preserve"> above.</w:t>
      </w:r>
    </w:p>
    <w:p w14:paraId="5F3A808C" w14:textId="7AD98E46" w:rsidR="004815E8" w:rsidRPr="00A3717B" w:rsidRDefault="004815E8" w:rsidP="00730BED">
      <w:pPr>
        <w:rPr>
          <w:rFonts w:ascii="Times New Roman" w:eastAsia="Times New Roman" w:hAnsi="Times New Roman" w:cs="Times New Roman"/>
          <w:b/>
          <w:bCs/>
          <w:sz w:val="24"/>
          <w:szCs w:val="24"/>
        </w:rPr>
      </w:pPr>
      <w:r>
        <w:rPr>
          <w:rFonts w:ascii="Times New Roman" w:hAnsi="Times New Roman" w:cs="Times New Roman"/>
          <w:b/>
          <w:sz w:val="24"/>
          <w:szCs w:val="24"/>
        </w:rPr>
        <w:t>1</w:t>
      </w:r>
      <w:r w:rsidR="00B67F0E">
        <w:rPr>
          <w:rFonts w:ascii="Times New Roman" w:hAnsi="Times New Roman" w:cs="Times New Roman"/>
          <w:b/>
          <w:sz w:val="24"/>
          <w:szCs w:val="24"/>
        </w:rPr>
        <w:t>2</w:t>
      </w:r>
      <w:r>
        <w:rPr>
          <w:rFonts w:ascii="Times New Roman" w:hAnsi="Times New Roman" w:cs="Times New Roman"/>
          <w:b/>
          <w:sz w:val="24"/>
          <w:szCs w:val="24"/>
        </w:rPr>
        <w:t>.0</w:t>
      </w:r>
      <w:r>
        <w:rPr>
          <w:rFonts w:ascii="Times New Roman" w:hAnsi="Times New Roman" w:cs="Times New Roman"/>
          <w:b/>
          <w:sz w:val="24"/>
          <w:szCs w:val="24"/>
        </w:rPr>
        <w:tab/>
        <w:t>ABANDONMENT</w:t>
      </w:r>
      <w:r w:rsidRPr="00A3717B">
        <w:rPr>
          <w:rFonts w:ascii="Times New Roman" w:eastAsia="Times New Roman" w:hAnsi="Times New Roman" w:cs="Times New Roman"/>
          <w:b/>
          <w:bCs/>
          <w:sz w:val="24"/>
          <w:szCs w:val="24"/>
        </w:rPr>
        <w:t xml:space="preserve"> </w:t>
      </w:r>
    </w:p>
    <w:p w14:paraId="62627225" w14:textId="327CBBD7" w:rsidR="004815E8" w:rsidRDefault="004815E8" w:rsidP="00730BED">
      <w:pPr>
        <w:ind w:left="720" w:hanging="720"/>
        <w:rPr>
          <w:rFonts w:ascii="Times New Roman" w:eastAsia="Times New Roman" w:hAnsi="Times New Roman" w:cs="Times New Roman"/>
          <w:sz w:val="24"/>
          <w:szCs w:val="24"/>
        </w:rPr>
      </w:pPr>
      <w:r>
        <w:rPr>
          <w:rFonts w:ascii="Times New Roman" w:eastAsia="Times New Roman" w:hAnsi="Times New Roman" w:cs="Times New Roman"/>
          <w:bCs/>
          <w:sz w:val="24"/>
          <w:szCs w:val="24"/>
        </w:rPr>
        <w:t>1</w:t>
      </w:r>
      <w:r w:rsidR="00B67F0E">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ab/>
      </w:r>
      <w:r w:rsidRPr="00A3717B">
        <w:rPr>
          <w:rFonts w:ascii="Times New Roman" w:eastAsia="Times New Roman" w:hAnsi="Times New Roman" w:cs="Times New Roman"/>
          <w:sz w:val="24"/>
          <w:szCs w:val="24"/>
        </w:rPr>
        <w:t>A</w:t>
      </w:r>
      <w:r>
        <w:rPr>
          <w:rFonts w:ascii="Times New Roman" w:eastAsia="Times New Roman" w:hAnsi="Times New Roman" w:cs="Times New Roman"/>
          <w:sz w:val="24"/>
          <w:szCs w:val="24"/>
        </w:rPr>
        <w:t>ny of Licensee’s</w:t>
      </w:r>
      <w:r w:rsidRPr="00A371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Wireless</w:t>
      </w:r>
      <w:r w:rsidRPr="00A3717B">
        <w:rPr>
          <w:rFonts w:ascii="Times New Roman" w:eastAsia="Times New Roman" w:hAnsi="Times New Roman" w:cs="Times New Roman"/>
          <w:sz w:val="24"/>
          <w:szCs w:val="24"/>
        </w:rPr>
        <w:t xml:space="preserve"> Facilit</w:t>
      </w:r>
      <w:r>
        <w:rPr>
          <w:rFonts w:ascii="Times New Roman" w:eastAsia="Times New Roman" w:hAnsi="Times New Roman" w:cs="Times New Roman"/>
          <w:sz w:val="24"/>
          <w:szCs w:val="24"/>
        </w:rPr>
        <w:t>ies</w:t>
      </w:r>
      <w:r w:rsidRPr="00A371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or Licensee Poles </w:t>
      </w:r>
      <w:r w:rsidRPr="00A3717B">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are</w:t>
      </w:r>
      <w:r w:rsidRPr="00A3717B">
        <w:rPr>
          <w:rFonts w:ascii="Times New Roman" w:eastAsia="Times New Roman" w:hAnsi="Times New Roman" w:cs="Times New Roman"/>
          <w:sz w:val="24"/>
          <w:szCs w:val="24"/>
        </w:rPr>
        <w:t xml:space="preserve"> not operat</w:t>
      </w:r>
      <w:r>
        <w:rPr>
          <w:rFonts w:ascii="Times New Roman" w:eastAsia="Times New Roman" w:hAnsi="Times New Roman" w:cs="Times New Roman"/>
          <w:sz w:val="24"/>
          <w:szCs w:val="24"/>
        </w:rPr>
        <w:t xml:space="preserve">ional </w:t>
      </w:r>
      <w:r w:rsidR="001C1270">
        <w:rPr>
          <w:rFonts w:ascii="Times New Roman" w:eastAsia="Times New Roman" w:hAnsi="Times New Roman" w:cs="Times New Roman"/>
          <w:sz w:val="24"/>
          <w:szCs w:val="24"/>
        </w:rPr>
        <w:t>or utili</w:t>
      </w:r>
      <w:r>
        <w:rPr>
          <w:rFonts w:ascii="Times New Roman" w:eastAsia="Times New Roman" w:hAnsi="Times New Roman" w:cs="Times New Roman"/>
          <w:sz w:val="24"/>
          <w:szCs w:val="24"/>
        </w:rPr>
        <w:t>zed</w:t>
      </w:r>
      <w:r w:rsidRPr="00A3717B">
        <w:rPr>
          <w:rFonts w:ascii="Times New Roman" w:eastAsia="Times New Roman" w:hAnsi="Times New Roman" w:cs="Times New Roman"/>
          <w:sz w:val="24"/>
          <w:szCs w:val="24"/>
        </w:rPr>
        <w:t xml:space="preserve"> for a continuous period of </w:t>
      </w:r>
      <w:r w:rsidR="00E569AD">
        <w:rPr>
          <w:rFonts w:ascii="Times New Roman" w:eastAsia="Times New Roman" w:hAnsi="Times New Roman" w:cs="Times New Roman"/>
          <w:sz w:val="24"/>
          <w:szCs w:val="24"/>
        </w:rPr>
        <w:t>twelve (</w:t>
      </w:r>
      <w:r w:rsidRPr="00A3717B">
        <w:rPr>
          <w:rFonts w:ascii="Times New Roman" w:eastAsia="Times New Roman" w:hAnsi="Times New Roman" w:cs="Times New Roman"/>
          <w:sz w:val="24"/>
          <w:szCs w:val="24"/>
        </w:rPr>
        <w:t>12</w:t>
      </w:r>
      <w:r w:rsidR="00E569AD">
        <w:rPr>
          <w:rFonts w:ascii="Times New Roman" w:eastAsia="Times New Roman" w:hAnsi="Times New Roman" w:cs="Times New Roman"/>
          <w:sz w:val="24"/>
          <w:szCs w:val="24"/>
        </w:rPr>
        <w:t>)</w:t>
      </w:r>
      <w:r w:rsidRPr="00A3717B">
        <w:rPr>
          <w:rFonts w:ascii="Times New Roman" w:eastAsia="Times New Roman" w:hAnsi="Times New Roman" w:cs="Times New Roman"/>
          <w:sz w:val="24"/>
          <w:szCs w:val="24"/>
        </w:rPr>
        <w:t xml:space="preserve"> months shall be considered </w:t>
      </w:r>
      <w:r>
        <w:rPr>
          <w:rFonts w:ascii="Times New Roman" w:eastAsia="Times New Roman" w:hAnsi="Times New Roman" w:cs="Times New Roman"/>
          <w:sz w:val="24"/>
          <w:szCs w:val="24"/>
        </w:rPr>
        <w:t>A</w:t>
      </w:r>
      <w:r w:rsidRPr="00A3717B">
        <w:rPr>
          <w:rFonts w:ascii="Times New Roman" w:eastAsia="Times New Roman" w:hAnsi="Times New Roman" w:cs="Times New Roman"/>
          <w:sz w:val="24"/>
          <w:szCs w:val="24"/>
        </w:rPr>
        <w:t>bandoned.</w:t>
      </w:r>
      <w:r w:rsidR="00594DD5">
        <w:rPr>
          <w:rFonts w:ascii="Times New Roman" w:eastAsia="Times New Roman" w:hAnsi="Times New Roman" w:cs="Times New Roman"/>
          <w:sz w:val="24"/>
          <w:szCs w:val="24"/>
        </w:rPr>
        <w:t xml:space="preserve"> Licensee</w:t>
      </w:r>
      <w:r w:rsidRPr="00A3717B">
        <w:rPr>
          <w:rFonts w:ascii="Times New Roman" w:eastAsia="Times New Roman" w:hAnsi="Times New Roman" w:cs="Times New Roman"/>
          <w:sz w:val="24"/>
          <w:szCs w:val="24"/>
        </w:rPr>
        <w:t xml:space="preserve"> shall remove the </w:t>
      </w:r>
      <w:r w:rsidR="00594DD5">
        <w:rPr>
          <w:rFonts w:ascii="Times New Roman" w:eastAsia="Times New Roman" w:hAnsi="Times New Roman" w:cs="Times New Roman"/>
          <w:sz w:val="24"/>
          <w:szCs w:val="24"/>
        </w:rPr>
        <w:t>Wireless Fa</w:t>
      </w:r>
      <w:r w:rsidRPr="00A3717B">
        <w:rPr>
          <w:rFonts w:ascii="Times New Roman" w:eastAsia="Times New Roman" w:hAnsi="Times New Roman" w:cs="Times New Roman"/>
          <w:sz w:val="24"/>
          <w:szCs w:val="24"/>
        </w:rPr>
        <w:t>cility</w:t>
      </w:r>
      <w:r>
        <w:rPr>
          <w:rFonts w:ascii="Times New Roman" w:eastAsia="Times New Roman" w:hAnsi="Times New Roman" w:cs="Times New Roman"/>
          <w:sz w:val="24"/>
          <w:szCs w:val="24"/>
        </w:rPr>
        <w:t xml:space="preserve"> or Licensee Pole</w:t>
      </w:r>
      <w:r w:rsidRPr="00A3717B">
        <w:rPr>
          <w:rFonts w:ascii="Times New Roman" w:eastAsia="Times New Roman" w:hAnsi="Times New Roman" w:cs="Times New Roman"/>
          <w:sz w:val="24"/>
          <w:szCs w:val="24"/>
        </w:rPr>
        <w:t xml:space="preserve"> within ninety (90) days after receipt of written notice from the </w:t>
      </w:r>
      <w:r>
        <w:rPr>
          <w:rFonts w:ascii="Times New Roman" w:eastAsia="Times New Roman" w:hAnsi="Times New Roman" w:cs="Times New Roman"/>
          <w:sz w:val="24"/>
          <w:szCs w:val="24"/>
        </w:rPr>
        <w:t>City</w:t>
      </w:r>
      <w:r w:rsidRPr="00A3717B">
        <w:rPr>
          <w:rFonts w:ascii="Times New Roman" w:eastAsia="Times New Roman" w:hAnsi="Times New Roman" w:cs="Times New Roman"/>
          <w:sz w:val="24"/>
          <w:szCs w:val="24"/>
        </w:rPr>
        <w:t xml:space="preserve"> notifying </w:t>
      </w:r>
      <w:r>
        <w:rPr>
          <w:rFonts w:ascii="Times New Roman" w:eastAsia="Times New Roman" w:hAnsi="Times New Roman" w:cs="Times New Roman"/>
          <w:sz w:val="24"/>
          <w:szCs w:val="24"/>
        </w:rPr>
        <w:t>Licensee</w:t>
      </w:r>
      <w:r w:rsidRPr="00A3717B">
        <w:rPr>
          <w:rFonts w:ascii="Times New Roman" w:eastAsia="Times New Roman" w:hAnsi="Times New Roman" w:cs="Times New Roman"/>
          <w:sz w:val="24"/>
          <w:szCs w:val="24"/>
        </w:rPr>
        <w:t xml:space="preserve"> of the </w:t>
      </w:r>
      <w:r>
        <w:rPr>
          <w:rFonts w:ascii="Times New Roman" w:eastAsia="Times New Roman" w:hAnsi="Times New Roman" w:cs="Times New Roman"/>
          <w:sz w:val="24"/>
          <w:szCs w:val="24"/>
        </w:rPr>
        <w:t>A</w:t>
      </w:r>
      <w:r w:rsidRPr="00A3717B">
        <w:rPr>
          <w:rFonts w:ascii="Times New Roman" w:eastAsia="Times New Roman" w:hAnsi="Times New Roman" w:cs="Times New Roman"/>
          <w:sz w:val="24"/>
          <w:szCs w:val="24"/>
        </w:rPr>
        <w:t xml:space="preserve">bandonment. </w:t>
      </w:r>
    </w:p>
    <w:p w14:paraId="75C1D5DF" w14:textId="0F87EEFD" w:rsidR="004815E8" w:rsidRDefault="004815E8" w:rsidP="00730BED">
      <w:pPr>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00B67F0E">
        <w:rPr>
          <w:rFonts w:ascii="Times New Roman" w:eastAsia="Times New Roman" w:hAnsi="Times New Roman" w:cs="Times New Roman"/>
          <w:sz w:val="24"/>
          <w:szCs w:val="24"/>
        </w:rPr>
        <w:t>2</w:t>
      </w: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ab/>
      </w:r>
      <w:r w:rsidRPr="00A3717B">
        <w:rPr>
          <w:rFonts w:ascii="Times New Roman" w:eastAsia="Times New Roman" w:hAnsi="Times New Roman" w:cs="Times New Roman"/>
          <w:sz w:val="24"/>
          <w:szCs w:val="24"/>
        </w:rPr>
        <w:t xml:space="preserve">The notice shall be sent by certified or registered mail, return receipt requested, by the </w:t>
      </w:r>
      <w:r>
        <w:rPr>
          <w:rFonts w:ascii="Times New Roman" w:eastAsia="Times New Roman" w:hAnsi="Times New Roman" w:cs="Times New Roman"/>
          <w:sz w:val="24"/>
          <w:szCs w:val="24"/>
        </w:rPr>
        <w:t>City</w:t>
      </w:r>
      <w:r w:rsidRPr="00A3717B">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Licensee at</w:t>
      </w:r>
      <w:r w:rsidRPr="00A3717B">
        <w:rPr>
          <w:rFonts w:ascii="Times New Roman" w:eastAsia="Times New Roman" w:hAnsi="Times New Roman" w:cs="Times New Roman"/>
          <w:sz w:val="24"/>
          <w:szCs w:val="24"/>
        </w:rPr>
        <w:t xml:space="preserve"> the last known address of </w:t>
      </w:r>
      <w:r>
        <w:rPr>
          <w:rFonts w:ascii="Times New Roman" w:eastAsia="Times New Roman" w:hAnsi="Times New Roman" w:cs="Times New Roman"/>
          <w:sz w:val="24"/>
          <w:szCs w:val="24"/>
        </w:rPr>
        <w:t>Licensee</w:t>
      </w:r>
      <w:r w:rsidRPr="00A3717B">
        <w:rPr>
          <w:rFonts w:ascii="Times New Roman" w:eastAsia="Times New Roman" w:hAnsi="Times New Roman" w:cs="Times New Roman"/>
          <w:sz w:val="24"/>
          <w:szCs w:val="24"/>
        </w:rPr>
        <w:t xml:space="preserve">. </w:t>
      </w:r>
    </w:p>
    <w:p w14:paraId="2836C373" w14:textId="1F7BA049" w:rsidR="004815E8" w:rsidRPr="00A3717B" w:rsidRDefault="004815E8" w:rsidP="00730BED">
      <w:pPr>
        <w:ind w:left="1440" w:hanging="72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1</w:t>
      </w:r>
      <w:r w:rsidR="00B67F0E">
        <w:rPr>
          <w:rFonts w:ascii="Times New Roman" w:eastAsia="Times New Roman" w:hAnsi="Times New Roman" w:cs="Times New Roman"/>
          <w:sz w:val="24"/>
          <w:szCs w:val="24"/>
        </w:rPr>
        <w:t>2</w:t>
      </w:r>
      <w:r w:rsidR="00F96244">
        <w:rPr>
          <w:rFonts w:ascii="Times New Roman" w:eastAsia="Times New Roman" w:hAnsi="Times New Roman" w:cs="Times New Roman"/>
          <w:sz w:val="24"/>
          <w:szCs w:val="24"/>
        </w:rPr>
        <w:t>.</w:t>
      </w: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ab/>
      </w:r>
      <w:r w:rsidRPr="00A3717B">
        <w:rPr>
          <w:rFonts w:ascii="Times New Roman" w:eastAsia="Times New Roman" w:hAnsi="Times New Roman" w:cs="Times New Roman"/>
          <w:sz w:val="24"/>
          <w:szCs w:val="24"/>
        </w:rPr>
        <w:t xml:space="preserve">If the </w:t>
      </w:r>
      <w:r w:rsidR="001048B7">
        <w:rPr>
          <w:rFonts w:ascii="Times New Roman" w:eastAsia="Times New Roman" w:hAnsi="Times New Roman" w:cs="Times New Roman"/>
          <w:sz w:val="24"/>
          <w:szCs w:val="24"/>
        </w:rPr>
        <w:t>Wireless</w:t>
      </w:r>
      <w:r w:rsidRPr="00A3717B">
        <w:rPr>
          <w:rFonts w:ascii="Times New Roman" w:eastAsia="Times New Roman" w:hAnsi="Times New Roman" w:cs="Times New Roman"/>
          <w:sz w:val="24"/>
          <w:szCs w:val="24"/>
        </w:rPr>
        <w:t xml:space="preserve"> Facility </w:t>
      </w:r>
      <w:r>
        <w:rPr>
          <w:rFonts w:ascii="Times New Roman" w:eastAsia="Times New Roman" w:hAnsi="Times New Roman" w:cs="Times New Roman"/>
          <w:sz w:val="24"/>
          <w:szCs w:val="24"/>
        </w:rPr>
        <w:t xml:space="preserve">or Licensee Pole </w:t>
      </w:r>
      <w:r w:rsidRPr="00A3717B">
        <w:rPr>
          <w:rFonts w:ascii="Times New Roman" w:eastAsia="Times New Roman" w:hAnsi="Times New Roman" w:cs="Times New Roman"/>
          <w:sz w:val="24"/>
          <w:szCs w:val="24"/>
        </w:rPr>
        <w:t xml:space="preserve">is not removed within ninety (90) days of such notice, the </w:t>
      </w:r>
      <w:r>
        <w:rPr>
          <w:rFonts w:ascii="Times New Roman" w:eastAsia="Times New Roman" w:hAnsi="Times New Roman" w:cs="Times New Roman"/>
          <w:sz w:val="24"/>
          <w:szCs w:val="24"/>
        </w:rPr>
        <w:t>City</w:t>
      </w:r>
      <w:r w:rsidRPr="00A3717B">
        <w:rPr>
          <w:rFonts w:ascii="Times New Roman" w:eastAsia="Times New Roman" w:hAnsi="Times New Roman" w:cs="Times New Roman"/>
          <w:sz w:val="24"/>
          <w:szCs w:val="24"/>
        </w:rPr>
        <w:t xml:space="preserve"> may remove or cause the removal of such </w:t>
      </w:r>
      <w:r w:rsidR="003E5D59">
        <w:rPr>
          <w:rFonts w:ascii="Times New Roman" w:eastAsia="Times New Roman" w:hAnsi="Times New Roman" w:cs="Times New Roman"/>
          <w:sz w:val="24"/>
          <w:szCs w:val="24"/>
        </w:rPr>
        <w:t xml:space="preserve">Wireless </w:t>
      </w:r>
      <w:r>
        <w:rPr>
          <w:rFonts w:ascii="Times New Roman" w:eastAsia="Times New Roman" w:hAnsi="Times New Roman" w:cs="Times New Roman"/>
          <w:sz w:val="24"/>
          <w:szCs w:val="24"/>
        </w:rPr>
        <w:t>F</w:t>
      </w:r>
      <w:r w:rsidRPr="00A3717B">
        <w:rPr>
          <w:rFonts w:ascii="Times New Roman" w:eastAsia="Times New Roman" w:hAnsi="Times New Roman" w:cs="Times New Roman"/>
          <w:sz w:val="24"/>
          <w:szCs w:val="24"/>
        </w:rPr>
        <w:t xml:space="preserve">acility </w:t>
      </w:r>
      <w:r>
        <w:rPr>
          <w:rFonts w:ascii="Times New Roman" w:eastAsia="Times New Roman" w:hAnsi="Times New Roman" w:cs="Times New Roman"/>
          <w:sz w:val="24"/>
          <w:szCs w:val="24"/>
        </w:rPr>
        <w:t xml:space="preserve">or </w:t>
      </w:r>
      <w:r w:rsidR="003E5D59">
        <w:rPr>
          <w:rFonts w:ascii="Times New Roman" w:eastAsia="Times New Roman" w:hAnsi="Times New Roman" w:cs="Times New Roman"/>
          <w:sz w:val="24"/>
          <w:szCs w:val="24"/>
        </w:rPr>
        <w:t xml:space="preserve">Licensee </w:t>
      </w:r>
      <w:r>
        <w:rPr>
          <w:rFonts w:ascii="Times New Roman" w:eastAsia="Times New Roman" w:hAnsi="Times New Roman" w:cs="Times New Roman"/>
          <w:sz w:val="24"/>
          <w:szCs w:val="24"/>
        </w:rPr>
        <w:t xml:space="preserve">Pole </w:t>
      </w:r>
      <w:r w:rsidRPr="00A3717B">
        <w:rPr>
          <w:rFonts w:ascii="Times New Roman" w:eastAsia="Times New Roman" w:hAnsi="Times New Roman" w:cs="Times New Roman"/>
          <w:sz w:val="24"/>
          <w:szCs w:val="24"/>
        </w:rPr>
        <w:t xml:space="preserve">pursuant to the terms of </w:t>
      </w:r>
      <w:r>
        <w:rPr>
          <w:rFonts w:ascii="Times New Roman" w:eastAsia="Times New Roman" w:hAnsi="Times New Roman" w:cs="Times New Roman"/>
          <w:sz w:val="24"/>
          <w:szCs w:val="24"/>
        </w:rPr>
        <w:t>this Agreement</w:t>
      </w:r>
      <w:r w:rsidRPr="00A3717B">
        <w:rPr>
          <w:rFonts w:ascii="Times New Roman" w:eastAsia="Times New Roman" w:hAnsi="Times New Roman" w:cs="Times New Roman"/>
          <w:sz w:val="24"/>
          <w:szCs w:val="24"/>
        </w:rPr>
        <w:t xml:space="preserve"> at the sole </w:t>
      </w:r>
      <w:r>
        <w:rPr>
          <w:rFonts w:ascii="Times New Roman" w:eastAsia="Times New Roman" w:hAnsi="Times New Roman" w:cs="Times New Roman"/>
          <w:sz w:val="24"/>
          <w:szCs w:val="24"/>
        </w:rPr>
        <w:t>Cost</w:t>
      </w:r>
      <w:r w:rsidRPr="00A3717B">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rPr>
        <w:t>Licensee</w:t>
      </w:r>
      <w:r w:rsidRPr="00A3717B">
        <w:rPr>
          <w:rFonts w:ascii="Times New Roman" w:eastAsia="Times New Roman" w:hAnsi="Times New Roman" w:cs="Times New Roman"/>
          <w:sz w:val="24"/>
          <w:szCs w:val="24"/>
        </w:rPr>
        <w:t xml:space="preserve"> and without any liability </w:t>
      </w:r>
      <w:r>
        <w:rPr>
          <w:rFonts w:ascii="Times New Roman" w:eastAsia="Times New Roman" w:hAnsi="Times New Roman" w:cs="Times New Roman"/>
          <w:sz w:val="24"/>
          <w:szCs w:val="24"/>
        </w:rPr>
        <w:t xml:space="preserve">to the City </w:t>
      </w:r>
      <w:r w:rsidRPr="00A3717B">
        <w:rPr>
          <w:rFonts w:ascii="Times New Roman" w:eastAsia="Times New Roman" w:hAnsi="Times New Roman" w:cs="Times New Roman"/>
          <w:sz w:val="24"/>
          <w:szCs w:val="24"/>
        </w:rPr>
        <w:t xml:space="preserve">arising therefrom. </w:t>
      </w:r>
    </w:p>
    <w:p w14:paraId="57F4DAEF" w14:textId="36257574" w:rsidR="004815E8" w:rsidRDefault="004815E8" w:rsidP="00730BED">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D79AC">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 xml:space="preserve">Licensee </w:t>
      </w:r>
      <w:r w:rsidRPr="00A3717B">
        <w:rPr>
          <w:rFonts w:ascii="Times New Roman" w:eastAsia="Times New Roman" w:hAnsi="Times New Roman" w:cs="Times New Roman"/>
          <w:sz w:val="24"/>
          <w:szCs w:val="24"/>
        </w:rPr>
        <w:t>shall</w:t>
      </w:r>
      <w:r>
        <w:rPr>
          <w:rFonts w:ascii="Times New Roman" w:eastAsia="Times New Roman" w:hAnsi="Times New Roman" w:cs="Times New Roman"/>
          <w:sz w:val="24"/>
          <w:szCs w:val="24"/>
        </w:rPr>
        <w:t xml:space="preserve"> not</w:t>
      </w:r>
      <w:r w:rsidRPr="00A3717B">
        <w:rPr>
          <w:rFonts w:ascii="Times New Roman" w:eastAsia="Times New Roman" w:hAnsi="Times New Roman" w:cs="Times New Roman"/>
          <w:sz w:val="24"/>
          <w:szCs w:val="24"/>
        </w:rPr>
        <w:t xml:space="preserve"> sell or transfer </w:t>
      </w:r>
      <w:r w:rsidR="003E5D59">
        <w:rPr>
          <w:rFonts w:ascii="Times New Roman" w:eastAsia="Times New Roman" w:hAnsi="Times New Roman" w:cs="Times New Roman"/>
          <w:sz w:val="24"/>
          <w:szCs w:val="24"/>
        </w:rPr>
        <w:t>Wireless</w:t>
      </w:r>
      <w:r>
        <w:rPr>
          <w:rFonts w:ascii="Times New Roman" w:eastAsia="Times New Roman" w:hAnsi="Times New Roman" w:cs="Times New Roman"/>
          <w:sz w:val="24"/>
          <w:szCs w:val="24"/>
        </w:rPr>
        <w:t xml:space="preserve"> </w:t>
      </w:r>
      <w:r w:rsidR="00F96244">
        <w:rPr>
          <w:rFonts w:ascii="Times New Roman" w:eastAsia="Times New Roman" w:hAnsi="Times New Roman" w:cs="Times New Roman"/>
          <w:sz w:val="24"/>
          <w:szCs w:val="24"/>
        </w:rPr>
        <w:t xml:space="preserve">Facilities </w:t>
      </w:r>
      <w:r>
        <w:rPr>
          <w:rFonts w:ascii="Times New Roman" w:eastAsia="Times New Roman" w:hAnsi="Times New Roman" w:cs="Times New Roman"/>
          <w:sz w:val="24"/>
          <w:szCs w:val="24"/>
        </w:rPr>
        <w:t>or Licensee Poles</w:t>
      </w:r>
      <w:r w:rsidRPr="00A3717B">
        <w:rPr>
          <w:rFonts w:ascii="Times New Roman" w:eastAsia="Times New Roman" w:hAnsi="Times New Roman" w:cs="Times New Roman"/>
          <w:sz w:val="24"/>
          <w:szCs w:val="24"/>
        </w:rPr>
        <w:t xml:space="preserve"> within the jurisdiction of the </w:t>
      </w:r>
      <w:r>
        <w:rPr>
          <w:rFonts w:ascii="Times New Roman" w:eastAsia="Times New Roman" w:hAnsi="Times New Roman" w:cs="Times New Roman"/>
          <w:sz w:val="24"/>
          <w:szCs w:val="24"/>
        </w:rPr>
        <w:t>City</w:t>
      </w:r>
      <w:r w:rsidRPr="00A3717B">
        <w:rPr>
          <w:rFonts w:ascii="Times New Roman" w:eastAsia="Times New Roman" w:hAnsi="Times New Roman" w:cs="Times New Roman"/>
          <w:sz w:val="24"/>
          <w:szCs w:val="24"/>
        </w:rPr>
        <w:t xml:space="preserve"> without the consent of the </w:t>
      </w:r>
      <w:r>
        <w:rPr>
          <w:rFonts w:ascii="Times New Roman" w:eastAsia="Times New Roman" w:hAnsi="Times New Roman" w:cs="Times New Roman"/>
          <w:sz w:val="24"/>
          <w:szCs w:val="24"/>
        </w:rPr>
        <w:t>City</w:t>
      </w:r>
      <w:r w:rsidRPr="00A3717B">
        <w:rPr>
          <w:rFonts w:ascii="Times New Roman" w:eastAsia="Times New Roman" w:hAnsi="Times New Roman" w:cs="Times New Roman"/>
          <w:sz w:val="24"/>
          <w:szCs w:val="24"/>
        </w:rPr>
        <w:t xml:space="preserve">, which shall not unreasonably be withheld.  </w:t>
      </w:r>
    </w:p>
    <w:p w14:paraId="110126B9" w14:textId="47B9E105" w:rsidR="00F96244" w:rsidRPr="00A3717B" w:rsidRDefault="00F96244" w:rsidP="00730BED">
      <w:pPr>
        <w:pStyle w:val="BodyText"/>
        <w:spacing w:before="14" w:line="252" w:lineRule="auto"/>
        <w:rPr>
          <w:b/>
          <w:sz w:val="24"/>
          <w:szCs w:val="24"/>
        </w:rPr>
      </w:pPr>
      <w:r>
        <w:rPr>
          <w:b/>
          <w:color w:val="1C1C1C"/>
          <w:w w:val="105"/>
          <w:sz w:val="24"/>
          <w:szCs w:val="24"/>
        </w:rPr>
        <w:t>1</w:t>
      </w:r>
      <w:r w:rsidR="005D79AC">
        <w:rPr>
          <w:b/>
          <w:color w:val="1C1C1C"/>
          <w:w w:val="105"/>
          <w:sz w:val="24"/>
          <w:szCs w:val="24"/>
        </w:rPr>
        <w:t>3</w:t>
      </w:r>
      <w:r>
        <w:rPr>
          <w:b/>
          <w:color w:val="1C1C1C"/>
          <w:w w:val="105"/>
          <w:sz w:val="24"/>
          <w:szCs w:val="24"/>
        </w:rPr>
        <w:t>.0</w:t>
      </w:r>
      <w:r>
        <w:rPr>
          <w:b/>
          <w:color w:val="1C1C1C"/>
          <w:w w:val="105"/>
          <w:sz w:val="24"/>
          <w:szCs w:val="24"/>
        </w:rPr>
        <w:tab/>
        <w:t>INDEMNIFICATION</w:t>
      </w:r>
    </w:p>
    <w:p w14:paraId="74373BA7" w14:textId="2CF99A80" w:rsidR="00F96244" w:rsidRDefault="00F96244" w:rsidP="00730BED">
      <w:pPr>
        <w:spacing w:before="100" w:beforeAutospacing="1" w:after="100" w:afterAutospacing="1" w:line="240" w:lineRule="auto"/>
        <w:ind w:left="720" w:hanging="720"/>
        <w:rPr>
          <w:rFonts w:ascii="Times New Roman" w:hAnsi="Times New Roman" w:cs="Times New Roman"/>
          <w:w w:val="105"/>
          <w:sz w:val="24"/>
          <w:szCs w:val="24"/>
        </w:rPr>
      </w:pPr>
      <w:r>
        <w:rPr>
          <w:rFonts w:ascii="Times New Roman" w:eastAsia="Times New Roman" w:hAnsi="Times New Roman" w:cs="Times New Roman"/>
          <w:sz w:val="24"/>
          <w:szCs w:val="24"/>
        </w:rPr>
        <w:t>1</w:t>
      </w:r>
      <w:r w:rsidR="005D79AC">
        <w:rPr>
          <w:rFonts w:ascii="Times New Roman" w:eastAsia="Times New Roman" w:hAnsi="Times New Roman" w:cs="Times New Roman"/>
          <w:sz w:val="24"/>
          <w:szCs w:val="24"/>
        </w:rPr>
        <w:t>3</w:t>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 xml:space="preserve">Licensee agrees to </w:t>
      </w:r>
      <w:r w:rsidRPr="00A3717B">
        <w:rPr>
          <w:rFonts w:ascii="Times New Roman" w:eastAsia="Times New Roman" w:hAnsi="Times New Roman" w:cs="Times New Roman"/>
          <w:sz w:val="24"/>
          <w:szCs w:val="24"/>
        </w:rPr>
        <w:t>d</w:t>
      </w:r>
      <w:r w:rsidRPr="00A3717B">
        <w:rPr>
          <w:rFonts w:ascii="Times New Roman" w:hAnsi="Times New Roman" w:cs="Times New Roman"/>
          <w:w w:val="105"/>
          <w:sz w:val="24"/>
          <w:szCs w:val="24"/>
        </w:rPr>
        <w:t xml:space="preserve">efend and hold harmless the </w:t>
      </w:r>
      <w:r>
        <w:rPr>
          <w:rFonts w:ascii="Times New Roman" w:hAnsi="Times New Roman" w:cs="Times New Roman"/>
          <w:w w:val="105"/>
          <w:sz w:val="24"/>
          <w:szCs w:val="24"/>
        </w:rPr>
        <w:t>City</w:t>
      </w:r>
      <w:r w:rsidRPr="00A3717B">
        <w:rPr>
          <w:rFonts w:ascii="Times New Roman" w:hAnsi="Times New Roman" w:cs="Times New Roman"/>
          <w:w w:val="105"/>
          <w:sz w:val="24"/>
          <w:szCs w:val="24"/>
        </w:rPr>
        <w:t>, its directors, officers, employees, shareholders, agents, contractors, subcontractors, successors and assigns (the "</w:t>
      </w:r>
      <w:r>
        <w:rPr>
          <w:rFonts w:ascii="Times New Roman" w:hAnsi="Times New Roman" w:cs="Times New Roman"/>
          <w:w w:val="105"/>
          <w:sz w:val="24"/>
          <w:szCs w:val="24"/>
        </w:rPr>
        <w:t xml:space="preserve">City </w:t>
      </w:r>
      <w:r w:rsidRPr="00A3717B">
        <w:rPr>
          <w:rFonts w:ascii="Times New Roman" w:hAnsi="Times New Roman" w:cs="Times New Roman"/>
          <w:w w:val="105"/>
          <w:sz w:val="24"/>
          <w:szCs w:val="24"/>
        </w:rPr>
        <w:t xml:space="preserve">Indemnitees") from and against any and all third party claims, including any claims by its </w:t>
      </w:r>
      <w:r>
        <w:rPr>
          <w:rFonts w:ascii="Times New Roman" w:hAnsi="Times New Roman" w:cs="Times New Roman"/>
          <w:w w:val="105"/>
          <w:sz w:val="24"/>
          <w:szCs w:val="24"/>
        </w:rPr>
        <w:t>C</w:t>
      </w:r>
      <w:r w:rsidRPr="00A3717B">
        <w:rPr>
          <w:rFonts w:ascii="Times New Roman" w:hAnsi="Times New Roman" w:cs="Times New Roman"/>
          <w:w w:val="105"/>
          <w:sz w:val="24"/>
          <w:szCs w:val="24"/>
        </w:rPr>
        <w:t>arriers,</w:t>
      </w:r>
      <w:r w:rsidRPr="00A3717B">
        <w:rPr>
          <w:rFonts w:ascii="Times New Roman" w:hAnsi="Times New Roman" w:cs="Times New Roman"/>
          <w:spacing w:val="-9"/>
          <w:w w:val="105"/>
          <w:sz w:val="24"/>
          <w:szCs w:val="24"/>
        </w:rPr>
        <w:t xml:space="preserve"> </w:t>
      </w:r>
      <w:r w:rsidRPr="00A3717B">
        <w:rPr>
          <w:rFonts w:ascii="Times New Roman" w:hAnsi="Times New Roman" w:cs="Times New Roman"/>
          <w:w w:val="105"/>
          <w:sz w:val="24"/>
          <w:szCs w:val="24"/>
        </w:rPr>
        <w:t>demands,</w:t>
      </w:r>
      <w:r w:rsidRPr="00A3717B">
        <w:rPr>
          <w:rFonts w:ascii="Times New Roman" w:hAnsi="Times New Roman" w:cs="Times New Roman"/>
          <w:spacing w:val="-9"/>
          <w:w w:val="105"/>
          <w:sz w:val="24"/>
          <w:szCs w:val="24"/>
        </w:rPr>
        <w:t xml:space="preserve"> </w:t>
      </w:r>
      <w:r w:rsidRPr="00A3717B">
        <w:rPr>
          <w:rFonts w:ascii="Times New Roman" w:hAnsi="Times New Roman" w:cs="Times New Roman"/>
          <w:w w:val="105"/>
          <w:sz w:val="24"/>
          <w:szCs w:val="24"/>
        </w:rPr>
        <w:t>actions,</w:t>
      </w:r>
      <w:r w:rsidRPr="00A3717B">
        <w:rPr>
          <w:rFonts w:ascii="Times New Roman" w:hAnsi="Times New Roman" w:cs="Times New Roman"/>
          <w:spacing w:val="-9"/>
          <w:w w:val="105"/>
          <w:sz w:val="24"/>
          <w:szCs w:val="24"/>
        </w:rPr>
        <w:t xml:space="preserve"> </w:t>
      </w:r>
      <w:r w:rsidRPr="00A3717B">
        <w:rPr>
          <w:rFonts w:ascii="Times New Roman" w:hAnsi="Times New Roman" w:cs="Times New Roman"/>
          <w:w w:val="105"/>
          <w:sz w:val="24"/>
          <w:szCs w:val="24"/>
        </w:rPr>
        <w:t>causes</w:t>
      </w:r>
      <w:r w:rsidRPr="00A3717B">
        <w:rPr>
          <w:rFonts w:ascii="Times New Roman" w:hAnsi="Times New Roman" w:cs="Times New Roman"/>
          <w:spacing w:val="-14"/>
          <w:w w:val="105"/>
          <w:sz w:val="24"/>
          <w:szCs w:val="24"/>
        </w:rPr>
        <w:t xml:space="preserve"> </w:t>
      </w:r>
      <w:r w:rsidRPr="00A3717B">
        <w:rPr>
          <w:rFonts w:ascii="Times New Roman" w:hAnsi="Times New Roman" w:cs="Times New Roman"/>
          <w:w w:val="105"/>
          <w:sz w:val="24"/>
          <w:szCs w:val="24"/>
        </w:rPr>
        <w:t>of</w:t>
      </w:r>
      <w:r w:rsidRPr="00A3717B">
        <w:rPr>
          <w:rFonts w:ascii="Times New Roman" w:hAnsi="Times New Roman" w:cs="Times New Roman"/>
          <w:spacing w:val="-18"/>
          <w:w w:val="105"/>
          <w:sz w:val="24"/>
          <w:szCs w:val="24"/>
        </w:rPr>
        <w:t xml:space="preserve"> </w:t>
      </w:r>
      <w:r w:rsidRPr="00A3717B">
        <w:rPr>
          <w:rFonts w:ascii="Times New Roman" w:hAnsi="Times New Roman" w:cs="Times New Roman"/>
          <w:w w:val="105"/>
          <w:sz w:val="24"/>
          <w:szCs w:val="24"/>
        </w:rPr>
        <w:t>action,</w:t>
      </w:r>
      <w:r w:rsidRPr="00A3717B">
        <w:rPr>
          <w:rFonts w:ascii="Times New Roman" w:hAnsi="Times New Roman" w:cs="Times New Roman"/>
          <w:spacing w:val="-11"/>
          <w:w w:val="105"/>
          <w:sz w:val="24"/>
          <w:szCs w:val="24"/>
        </w:rPr>
        <w:t xml:space="preserve"> </w:t>
      </w:r>
      <w:r w:rsidRPr="00A3717B">
        <w:rPr>
          <w:rFonts w:ascii="Times New Roman" w:hAnsi="Times New Roman" w:cs="Times New Roman"/>
          <w:w w:val="105"/>
          <w:sz w:val="24"/>
          <w:szCs w:val="24"/>
        </w:rPr>
        <w:t>liabilities,</w:t>
      </w:r>
      <w:r w:rsidRPr="00A3717B">
        <w:rPr>
          <w:rFonts w:ascii="Times New Roman" w:hAnsi="Times New Roman" w:cs="Times New Roman"/>
          <w:spacing w:val="-5"/>
          <w:w w:val="105"/>
          <w:sz w:val="24"/>
          <w:szCs w:val="24"/>
        </w:rPr>
        <w:t xml:space="preserve"> </w:t>
      </w:r>
      <w:r w:rsidRPr="00A3717B">
        <w:rPr>
          <w:rFonts w:ascii="Times New Roman" w:hAnsi="Times New Roman" w:cs="Times New Roman"/>
          <w:w w:val="105"/>
          <w:sz w:val="24"/>
          <w:szCs w:val="24"/>
        </w:rPr>
        <w:t>judgments,</w:t>
      </w:r>
      <w:r w:rsidRPr="00A3717B">
        <w:rPr>
          <w:rFonts w:ascii="Times New Roman" w:hAnsi="Times New Roman" w:cs="Times New Roman"/>
          <w:spacing w:val="-4"/>
          <w:w w:val="105"/>
          <w:sz w:val="24"/>
          <w:szCs w:val="24"/>
        </w:rPr>
        <w:t xml:space="preserve"> </w:t>
      </w:r>
      <w:r w:rsidRPr="00A3717B">
        <w:rPr>
          <w:rFonts w:ascii="Times New Roman" w:hAnsi="Times New Roman" w:cs="Times New Roman"/>
          <w:w w:val="105"/>
          <w:sz w:val="24"/>
          <w:szCs w:val="24"/>
        </w:rPr>
        <w:t>obligations,</w:t>
      </w:r>
      <w:r w:rsidRPr="00A3717B">
        <w:rPr>
          <w:rFonts w:ascii="Times New Roman" w:hAnsi="Times New Roman" w:cs="Times New Roman"/>
          <w:spacing w:val="-10"/>
          <w:w w:val="105"/>
          <w:sz w:val="24"/>
          <w:szCs w:val="24"/>
        </w:rPr>
        <w:t xml:space="preserve"> </w:t>
      </w:r>
      <w:r w:rsidR="002A7DD6">
        <w:rPr>
          <w:rFonts w:ascii="Times New Roman" w:hAnsi="Times New Roman" w:cs="Times New Roman"/>
          <w:w w:val="105"/>
          <w:sz w:val="24"/>
          <w:szCs w:val="24"/>
        </w:rPr>
        <w:t>c</w:t>
      </w:r>
      <w:r>
        <w:rPr>
          <w:rFonts w:ascii="Times New Roman" w:hAnsi="Times New Roman" w:cs="Times New Roman"/>
          <w:w w:val="105"/>
          <w:sz w:val="24"/>
          <w:szCs w:val="24"/>
        </w:rPr>
        <w:t>ost</w:t>
      </w:r>
      <w:r w:rsidRPr="00A3717B">
        <w:rPr>
          <w:rFonts w:ascii="Times New Roman" w:hAnsi="Times New Roman" w:cs="Times New Roman"/>
          <w:w w:val="105"/>
          <w:sz w:val="24"/>
          <w:szCs w:val="24"/>
        </w:rPr>
        <w:t>s</w:t>
      </w:r>
      <w:r w:rsidRPr="00A3717B">
        <w:rPr>
          <w:rFonts w:ascii="Times New Roman" w:hAnsi="Times New Roman" w:cs="Times New Roman"/>
          <w:spacing w:val="-17"/>
          <w:w w:val="105"/>
          <w:sz w:val="24"/>
          <w:szCs w:val="24"/>
        </w:rPr>
        <w:t xml:space="preserve"> </w:t>
      </w:r>
      <w:r w:rsidRPr="00A3717B">
        <w:rPr>
          <w:rFonts w:ascii="Times New Roman" w:hAnsi="Times New Roman" w:cs="Times New Roman"/>
          <w:w w:val="105"/>
          <w:sz w:val="24"/>
          <w:szCs w:val="24"/>
        </w:rPr>
        <w:t>or</w:t>
      </w:r>
      <w:r w:rsidRPr="00A3717B">
        <w:rPr>
          <w:rFonts w:ascii="Times New Roman" w:hAnsi="Times New Roman" w:cs="Times New Roman"/>
          <w:spacing w:val="-17"/>
          <w:w w:val="105"/>
          <w:sz w:val="24"/>
          <w:szCs w:val="24"/>
        </w:rPr>
        <w:t xml:space="preserve"> </w:t>
      </w:r>
      <w:r w:rsidRPr="00A3717B">
        <w:rPr>
          <w:rFonts w:ascii="Times New Roman" w:hAnsi="Times New Roman" w:cs="Times New Roman"/>
          <w:w w:val="105"/>
          <w:sz w:val="24"/>
          <w:szCs w:val="24"/>
        </w:rPr>
        <w:t xml:space="preserve">expenses for any damage to property, or for injury to or death of any person or persons, or any other </w:t>
      </w:r>
      <w:r w:rsidR="002A7DD6">
        <w:rPr>
          <w:rFonts w:ascii="Times New Roman" w:hAnsi="Times New Roman" w:cs="Times New Roman"/>
          <w:w w:val="105"/>
          <w:sz w:val="24"/>
          <w:szCs w:val="24"/>
        </w:rPr>
        <w:t>c</w:t>
      </w:r>
      <w:r>
        <w:rPr>
          <w:rFonts w:ascii="Times New Roman" w:hAnsi="Times New Roman" w:cs="Times New Roman"/>
          <w:w w:val="105"/>
          <w:sz w:val="24"/>
          <w:szCs w:val="24"/>
        </w:rPr>
        <w:t>ost</w:t>
      </w:r>
      <w:r w:rsidRPr="00A3717B">
        <w:rPr>
          <w:rFonts w:ascii="Times New Roman" w:hAnsi="Times New Roman" w:cs="Times New Roman"/>
          <w:w w:val="105"/>
          <w:sz w:val="24"/>
          <w:szCs w:val="24"/>
        </w:rPr>
        <w:t xml:space="preserve">s or expenses, including without limitation reasonable attorneys' fees and </w:t>
      </w:r>
      <w:r w:rsidR="002A7DD6">
        <w:rPr>
          <w:rFonts w:ascii="Times New Roman" w:hAnsi="Times New Roman" w:cs="Times New Roman"/>
          <w:w w:val="105"/>
          <w:sz w:val="24"/>
          <w:szCs w:val="24"/>
        </w:rPr>
        <w:t>c</w:t>
      </w:r>
      <w:r>
        <w:rPr>
          <w:rFonts w:ascii="Times New Roman" w:hAnsi="Times New Roman" w:cs="Times New Roman"/>
          <w:w w:val="105"/>
          <w:sz w:val="24"/>
          <w:szCs w:val="24"/>
        </w:rPr>
        <w:t>ost</w:t>
      </w:r>
      <w:r w:rsidRPr="00A3717B">
        <w:rPr>
          <w:rFonts w:ascii="Times New Roman" w:hAnsi="Times New Roman" w:cs="Times New Roman"/>
          <w:w w:val="105"/>
          <w:sz w:val="24"/>
          <w:szCs w:val="24"/>
        </w:rPr>
        <w:t>s, related to, arising out</w:t>
      </w:r>
      <w:r w:rsidRPr="00A3717B">
        <w:rPr>
          <w:rFonts w:ascii="Times New Roman" w:hAnsi="Times New Roman" w:cs="Times New Roman"/>
          <w:spacing w:val="-13"/>
          <w:w w:val="105"/>
          <w:sz w:val="24"/>
          <w:szCs w:val="24"/>
        </w:rPr>
        <w:t xml:space="preserve"> </w:t>
      </w:r>
      <w:r w:rsidRPr="00A3717B">
        <w:rPr>
          <w:rFonts w:ascii="Times New Roman" w:hAnsi="Times New Roman" w:cs="Times New Roman"/>
          <w:w w:val="105"/>
          <w:sz w:val="24"/>
          <w:szCs w:val="24"/>
        </w:rPr>
        <w:t>of</w:t>
      </w:r>
      <w:r w:rsidRPr="00A3717B">
        <w:rPr>
          <w:rFonts w:ascii="Times New Roman" w:hAnsi="Times New Roman" w:cs="Times New Roman"/>
          <w:spacing w:val="-16"/>
          <w:w w:val="105"/>
          <w:sz w:val="24"/>
          <w:szCs w:val="24"/>
        </w:rPr>
        <w:t xml:space="preserve"> </w:t>
      </w:r>
      <w:r w:rsidRPr="00A3717B">
        <w:rPr>
          <w:rFonts w:ascii="Times New Roman" w:hAnsi="Times New Roman" w:cs="Times New Roman"/>
          <w:w w:val="105"/>
          <w:sz w:val="24"/>
          <w:szCs w:val="24"/>
        </w:rPr>
        <w:t>or</w:t>
      </w:r>
      <w:r w:rsidRPr="00A3717B">
        <w:rPr>
          <w:rFonts w:ascii="Times New Roman" w:hAnsi="Times New Roman" w:cs="Times New Roman"/>
          <w:spacing w:val="-11"/>
          <w:w w:val="105"/>
          <w:sz w:val="24"/>
          <w:szCs w:val="24"/>
        </w:rPr>
        <w:t xml:space="preserve"> </w:t>
      </w:r>
      <w:r w:rsidRPr="00A3717B">
        <w:rPr>
          <w:rFonts w:ascii="Times New Roman" w:hAnsi="Times New Roman" w:cs="Times New Roman"/>
          <w:w w:val="105"/>
          <w:sz w:val="24"/>
          <w:szCs w:val="24"/>
        </w:rPr>
        <w:t>connected</w:t>
      </w:r>
      <w:r w:rsidRPr="00A3717B">
        <w:rPr>
          <w:rFonts w:ascii="Times New Roman" w:hAnsi="Times New Roman" w:cs="Times New Roman"/>
          <w:spacing w:val="8"/>
          <w:w w:val="105"/>
          <w:sz w:val="24"/>
          <w:szCs w:val="24"/>
        </w:rPr>
        <w:t xml:space="preserve"> </w:t>
      </w:r>
      <w:r w:rsidRPr="00A3717B">
        <w:rPr>
          <w:rFonts w:ascii="Times New Roman" w:hAnsi="Times New Roman" w:cs="Times New Roman"/>
          <w:w w:val="105"/>
          <w:sz w:val="24"/>
          <w:szCs w:val="24"/>
        </w:rPr>
        <w:t>with</w:t>
      </w:r>
      <w:r w:rsidRPr="00A3717B">
        <w:rPr>
          <w:rFonts w:ascii="Times New Roman" w:hAnsi="Times New Roman" w:cs="Times New Roman"/>
          <w:spacing w:val="-6"/>
          <w:w w:val="105"/>
          <w:sz w:val="24"/>
          <w:szCs w:val="24"/>
        </w:rPr>
        <w:t xml:space="preserve"> </w:t>
      </w:r>
      <w:r w:rsidRPr="00A3717B">
        <w:rPr>
          <w:rFonts w:ascii="Times New Roman" w:hAnsi="Times New Roman" w:cs="Times New Roman"/>
          <w:w w:val="105"/>
          <w:sz w:val="24"/>
          <w:szCs w:val="24"/>
        </w:rPr>
        <w:t>the</w:t>
      </w:r>
      <w:r w:rsidRPr="00A3717B">
        <w:rPr>
          <w:rFonts w:ascii="Times New Roman" w:hAnsi="Times New Roman" w:cs="Times New Roman"/>
          <w:spacing w:val="-14"/>
          <w:w w:val="105"/>
          <w:sz w:val="24"/>
          <w:szCs w:val="24"/>
        </w:rPr>
        <w:t xml:space="preserve"> </w:t>
      </w:r>
      <w:r w:rsidRPr="00A3717B">
        <w:rPr>
          <w:rFonts w:ascii="Times New Roman" w:hAnsi="Times New Roman" w:cs="Times New Roman"/>
          <w:w w:val="105"/>
          <w:sz w:val="24"/>
          <w:szCs w:val="24"/>
        </w:rPr>
        <w:t xml:space="preserve">placement, </w:t>
      </w:r>
      <w:r w:rsidR="00825FC4">
        <w:rPr>
          <w:rFonts w:ascii="Times New Roman" w:hAnsi="Times New Roman" w:cs="Times New Roman"/>
          <w:w w:val="105"/>
          <w:sz w:val="24"/>
          <w:szCs w:val="24"/>
        </w:rPr>
        <w:t xml:space="preserve">Collocation, </w:t>
      </w:r>
      <w:r w:rsidRPr="00A3717B">
        <w:rPr>
          <w:rFonts w:ascii="Times New Roman" w:hAnsi="Times New Roman" w:cs="Times New Roman"/>
          <w:w w:val="105"/>
          <w:sz w:val="24"/>
          <w:szCs w:val="24"/>
        </w:rPr>
        <w:t>use,</w:t>
      </w:r>
      <w:r w:rsidRPr="00A3717B">
        <w:rPr>
          <w:rFonts w:ascii="Times New Roman" w:hAnsi="Times New Roman" w:cs="Times New Roman"/>
          <w:spacing w:val="-11"/>
          <w:w w:val="105"/>
          <w:sz w:val="24"/>
          <w:szCs w:val="24"/>
        </w:rPr>
        <w:t xml:space="preserve"> </w:t>
      </w:r>
      <w:r w:rsidRPr="00A3717B">
        <w:rPr>
          <w:rFonts w:ascii="Times New Roman" w:hAnsi="Times New Roman" w:cs="Times New Roman"/>
          <w:w w:val="105"/>
          <w:sz w:val="24"/>
          <w:szCs w:val="24"/>
        </w:rPr>
        <w:t>operation,</w:t>
      </w:r>
      <w:r w:rsidRPr="00A3717B">
        <w:rPr>
          <w:rFonts w:ascii="Times New Roman" w:hAnsi="Times New Roman" w:cs="Times New Roman"/>
          <w:spacing w:val="-2"/>
          <w:w w:val="105"/>
          <w:sz w:val="24"/>
          <w:szCs w:val="24"/>
        </w:rPr>
        <w:t xml:space="preserve"> </w:t>
      </w:r>
      <w:r w:rsidRPr="00A3717B">
        <w:rPr>
          <w:rFonts w:ascii="Times New Roman" w:hAnsi="Times New Roman" w:cs="Times New Roman"/>
          <w:w w:val="105"/>
          <w:sz w:val="24"/>
          <w:szCs w:val="24"/>
        </w:rPr>
        <w:t xml:space="preserve">repair, </w:t>
      </w:r>
      <w:r>
        <w:rPr>
          <w:rFonts w:ascii="Times New Roman" w:hAnsi="Times New Roman" w:cs="Times New Roman"/>
          <w:w w:val="105"/>
          <w:sz w:val="24"/>
          <w:szCs w:val="24"/>
        </w:rPr>
        <w:t>Modification</w:t>
      </w:r>
      <w:r w:rsidRPr="00A3717B">
        <w:rPr>
          <w:rFonts w:ascii="Times New Roman" w:hAnsi="Times New Roman" w:cs="Times New Roman"/>
          <w:spacing w:val="5"/>
          <w:w w:val="105"/>
          <w:sz w:val="24"/>
          <w:szCs w:val="24"/>
        </w:rPr>
        <w:t xml:space="preserve"> </w:t>
      </w:r>
      <w:r w:rsidRPr="00A3717B">
        <w:rPr>
          <w:rFonts w:ascii="Times New Roman" w:hAnsi="Times New Roman" w:cs="Times New Roman"/>
          <w:w w:val="105"/>
          <w:sz w:val="24"/>
          <w:szCs w:val="24"/>
        </w:rPr>
        <w:t>or</w:t>
      </w:r>
      <w:r w:rsidRPr="00A3717B">
        <w:rPr>
          <w:rFonts w:ascii="Times New Roman" w:hAnsi="Times New Roman" w:cs="Times New Roman"/>
          <w:spacing w:val="-10"/>
          <w:w w:val="105"/>
          <w:sz w:val="24"/>
          <w:szCs w:val="24"/>
        </w:rPr>
        <w:t xml:space="preserve"> </w:t>
      </w:r>
      <w:r w:rsidRPr="00A3717B">
        <w:rPr>
          <w:rFonts w:ascii="Times New Roman" w:hAnsi="Times New Roman" w:cs="Times New Roman"/>
          <w:w w:val="105"/>
          <w:sz w:val="24"/>
          <w:szCs w:val="24"/>
        </w:rPr>
        <w:t>removal</w:t>
      </w:r>
      <w:r w:rsidRPr="00A3717B">
        <w:rPr>
          <w:rFonts w:ascii="Times New Roman" w:hAnsi="Times New Roman" w:cs="Times New Roman"/>
          <w:spacing w:val="-4"/>
          <w:w w:val="105"/>
          <w:sz w:val="24"/>
          <w:szCs w:val="24"/>
        </w:rPr>
        <w:t xml:space="preserve"> </w:t>
      </w:r>
      <w:r w:rsidRPr="00A3717B">
        <w:rPr>
          <w:rFonts w:ascii="Times New Roman" w:hAnsi="Times New Roman" w:cs="Times New Roman"/>
          <w:w w:val="105"/>
          <w:sz w:val="24"/>
          <w:szCs w:val="24"/>
        </w:rPr>
        <w:t>of</w:t>
      </w:r>
      <w:r w:rsidRPr="00A3717B">
        <w:rPr>
          <w:rFonts w:ascii="Times New Roman" w:hAnsi="Times New Roman" w:cs="Times New Roman"/>
          <w:spacing w:val="-12"/>
          <w:w w:val="105"/>
          <w:sz w:val="24"/>
          <w:szCs w:val="24"/>
        </w:rPr>
        <w:t xml:space="preserve"> </w:t>
      </w:r>
      <w:r w:rsidRPr="00A3717B">
        <w:rPr>
          <w:rFonts w:ascii="Times New Roman" w:hAnsi="Times New Roman" w:cs="Times New Roman"/>
          <w:w w:val="105"/>
          <w:sz w:val="24"/>
          <w:szCs w:val="24"/>
        </w:rPr>
        <w:t>any</w:t>
      </w:r>
      <w:r w:rsidRPr="00A3717B">
        <w:rPr>
          <w:rFonts w:ascii="Times New Roman" w:hAnsi="Times New Roman" w:cs="Times New Roman"/>
          <w:spacing w:val="-16"/>
          <w:w w:val="105"/>
          <w:sz w:val="24"/>
          <w:szCs w:val="24"/>
        </w:rPr>
        <w:t xml:space="preserve"> </w:t>
      </w:r>
      <w:r w:rsidRPr="00A3717B">
        <w:rPr>
          <w:rFonts w:ascii="Times New Roman" w:hAnsi="Times New Roman" w:cs="Times New Roman"/>
          <w:w w:val="105"/>
          <w:sz w:val="24"/>
          <w:szCs w:val="24"/>
        </w:rPr>
        <w:t xml:space="preserve">of </w:t>
      </w:r>
      <w:r>
        <w:rPr>
          <w:rFonts w:ascii="Times New Roman" w:hAnsi="Times New Roman" w:cs="Times New Roman"/>
          <w:w w:val="105"/>
          <w:sz w:val="24"/>
          <w:szCs w:val="24"/>
        </w:rPr>
        <w:t>Licensee’s</w:t>
      </w:r>
      <w:r w:rsidRPr="00A3717B">
        <w:rPr>
          <w:rFonts w:ascii="Times New Roman" w:hAnsi="Times New Roman" w:cs="Times New Roman"/>
          <w:w w:val="105"/>
          <w:sz w:val="24"/>
          <w:szCs w:val="24"/>
        </w:rPr>
        <w:t xml:space="preserve"> Wireless Facilities</w:t>
      </w:r>
      <w:r>
        <w:rPr>
          <w:rFonts w:ascii="Times New Roman" w:hAnsi="Times New Roman" w:cs="Times New Roman"/>
          <w:w w:val="105"/>
          <w:sz w:val="24"/>
          <w:szCs w:val="24"/>
        </w:rPr>
        <w:t xml:space="preserve"> or Licensee’s Poles</w:t>
      </w:r>
      <w:r w:rsidRPr="00A3717B">
        <w:rPr>
          <w:rFonts w:ascii="Times New Roman" w:hAnsi="Times New Roman" w:cs="Times New Roman"/>
          <w:w w:val="105"/>
          <w:sz w:val="24"/>
          <w:szCs w:val="24"/>
        </w:rPr>
        <w:t xml:space="preserve"> pursuant to this </w:t>
      </w:r>
      <w:r>
        <w:rPr>
          <w:rFonts w:ascii="Times New Roman" w:hAnsi="Times New Roman" w:cs="Times New Roman"/>
          <w:w w:val="105"/>
          <w:sz w:val="24"/>
          <w:szCs w:val="24"/>
        </w:rPr>
        <w:t>Agreement</w:t>
      </w:r>
      <w:r w:rsidRPr="00A3717B">
        <w:rPr>
          <w:rFonts w:ascii="Times New Roman" w:hAnsi="Times New Roman" w:cs="Times New Roman"/>
          <w:w w:val="105"/>
          <w:sz w:val="24"/>
          <w:szCs w:val="24"/>
        </w:rPr>
        <w:t xml:space="preserve">; provided, however, that </w:t>
      </w:r>
      <w:r>
        <w:rPr>
          <w:rFonts w:ascii="Times New Roman" w:hAnsi="Times New Roman" w:cs="Times New Roman"/>
          <w:w w:val="105"/>
          <w:sz w:val="24"/>
          <w:szCs w:val="24"/>
        </w:rPr>
        <w:t>Licensee</w:t>
      </w:r>
      <w:r w:rsidRPr="00A3717B">
        <w:rPr>
          <w:rFonts w:ascii="Times New Roman" w:hAnsi="Times New Roman" w:cs="Times New Roman"/>
          <w:w w:val="105"/>
          <w:sz w:val="24"/>
          <w:szCs w:val="24"/>
        </w:rPr>
        <w:t xml:space="preserve"> shall </w:t>
      </w:r>
      <w:r w:rsidRPr="009F5496">
        <w:rPr>
          <w:rFonts w:ascii="Times New Roman" w:hAnsi="Times New Roman" w:cs="Times New Roman"/>
          <w:w w:val="105"/>
          <w:sz w:val="24"/>
          <w:szCs w:val="24"/>
        </w:rPr>
        <w:t xml:space="preserve">have no obligation hereunder to indemnify any </w:t>
      </w:r>
      <w:r>
        <w:rPr>
          <w:rFonts w:ascii="Times New Roman" w:hAnsi="Times New Roman" w:cs="Times New Roman"/>
          <w:w w:val="105"/>
          <w:sz w:val="24"/>
          <w:szCs w:val="24"/>
        </w:rPr>
        <w:t>City</w:t>
      </w:r>
      <w:r w:rsidRPr="009F5496">
        <w:rPr>
          <w:rFonts w:ascii="Times New Roman" w:hAnsi="Times New Roman" w:cs="Times New Roman"/>
          <w:w w:val="105"/>
          <w:sz w:val="24"/>
          <w:szCs w:val="24"/>
        </w:rPr>
        <w:t xml:space="preserve"> Indemnitees for their own negligence or misconduct on Poles. Licensee shall immediately notify the </w:t>
      </w:r>
      <w:r>
        <w:rPr>
          <w:rFonts w:ascii="Times New Roman" w:hAnsi="Times New Roman" w:cs="Times New Roman"/>
          <w:w w:val="105"/>
          <w:sz w:val="24"/>
          <w:szCs w:val="24"/>
        </w:rPr>
        <w:t>City</w:t>
      </w:r>
      <w:r w:rsidRPr="009F5496">
        <w:rPr>
          <w:rFonts w:ascii="Times New Roman" w:hAnsi="Times New Roman" w:cs="Times New Roman"/>
          <w:w w:val="105"/>
          <w:sz w:val="24"/>
          <w:szCs w:val="24"/>
        </w:rPr>
        <w:t xml:space="preserve"> of any such claims, demands, damages, </w:t>
      </w:r>
      <w:r w:rsidR="00514C7E" w:rsidRPr="009F5496">
        <w:rPr>
          <w:rFonts w:ascii="Times New Roman" w:hAnsi="Times New Roman" w:cs="Times New Roman"/>
          <w:w w:val="105"/>
          <w:sz w:val="24"/>
          <w:szCs w:val="24"/>
        </w:rPr>
        <w:t>injuries,</w:t>
      </w:r>
      <w:r w:rsidRPr="009F5496">
        <w:rPr>
          <w:rFonts w:ascii="Times New Roman" w:hAnsi="Times New Roman" w:cs="Times New Roman"/>
          <w:w w:val="105"/>
          <w:sz w:val="24"/>
          <w:szCs w:val="24"/>
        </w:rPr>
        <w:t xml:space="preserve"> or deaths</w:t>
      </w:r>
      <w:r w:rsidRPr="00A3717B">
        <w:rPr>
          <w:rFonts w:ascii="Times New Roman" w:hAnsi="Times New Roman" w:cs="Times New Roman"/>
          <w:w w:val="105"/>
          <w:sz w:val="24"/>
          <w:szCs w:val="24"/>
        </w:rPr>
        <w:t>, and shall provide a written report, or other pertinent material or information, if requested.</w:t>
      </w:r>
    </w:p>
    <w:p w14:paraId="05F87B92" w14:textId="7434CCBA" w:rsidR="00F96244" w:rsidRPr="00A3717B" w:rsidRDefault="00F96244" w:rsidP="00730BED">
      <w:pPr>
        <w:spacing w:before="100" w:beforeAutospacing="1" w:after="100" w:afterAutospacing="1" w:line="240" w:lineRule="auto"/>
        <w:ind w:left="720" w:hanging="720"/>
        <w:rPr>
          <w:rFonts w:ascii="Times New Roman" w:hAnsi="Times New Roman" w:cs="Times New Roman"/>
          <w:sz w:val="24"/>
          <w:szCs w:val="24"/>
        </w:rPr>
      </w:pPr>
      <w:r>
        <w:rPr>
          <w:rFonts w:ascii="Times New Roman" w:eastAsia="Times New Roman" w:hAnsi="Times New Roman" w:cs="Times New Roman"/>
          <w:sz w:val="24"/>
          <w:szCs w:val="24"/>
        </w:rPr>
        <w:t>1</w:t>
      </w:r>
      <w:r w:rsidR="005D79AC">
        <w:rPr>
          <w:rFonts w:ascii="Times New Roman" w:eastAsia="Times New Roman" w:hAnsi="Times New Roman" w:cs="Times New Roman"/>
          <w:sz w:val="24"/>
          <w:szCs w:val="24"/>
        </w:rPr>
        <w:t>3</w:t>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sidRPr="00BD790F">
        <w:rPr>
          <w:rFonts w:ascii="Times New Roman" w:eastAsia="Times New Roman" w:hAnsi="Times New Roman" w:cs="Times New Roman"/>
          <w:sz w:val="24"/>
          <w:szCs w:val="24"/>
        </w:rPr>
        <w:t>Notwithstanding the foregoing,</w:t>
      </w:r>
      <w:r>
        <w:rPr>
          <w:rFonts w:ascii="Times New Roman" w:eastAsia="Times New Roman" w:hAnsi="Times New Roman" w:cs="Times New Roman"/>
          <w:sz w:val="24"/>
          <w:szCs w:val="24"/>
        </w:rPr>
        <w:t xml:space="preserve"> but pursuant to </w:t>
      </w:r>
      <w:r w:rsidRPr="0005061C">
        <w:rPr>
          <w:rFonts w:ascii="Times New Roman" w:eastAsia="Times New Roman" w:hAnsi="Times New Roman" w:cs="Times New Roman"/>
          <w:sz w:val="24"/>
          <w:szCs w:val="24"/>
        </w:rPr>
        <w:t>Section</w:t>
      </w:r>
      <w:r>
        <w:rPr>
          <w:rFonts w:ascii="Times New Roman" w:eastAsia="Times New Roman" w:hAnsi="Times New Roman" w:cs="Times New Roman"/>
          <w:sz w:val="24"/>
          <w:szCs w:val="24"/>
        </w:rPr>
        <w:t xml:space="preserve"> </w:t>
      </w:r>
      <w:r w:rsidR="00057B6F">
        <w:rPr>
          <w:rFonts w:ascii="Times New Roman" w:eastAsia="Times New Roman" w:hAnsi="Times New Roman" w:cs="Times New Roman"/>
          <w:sz w:val="24"/>
          <w:szCs w:val="24"/>
        </w:rPr>
        <w:t>8.1.11.3</w:t>
      </w:r>
      <w:r>
        <w:rPr>
          <w:rFonts w:ascii="Times New Roman" w:eastAsia="Times New Roman" w:hAnsi="Times New Roman" w:cs="Times New Roman"/>
          <w:sz w:val="24"/>
          <w:szCs w:val="24"/>
        </w:rPr>
        <w:t>,</w:t>
      </w:r>
      <w:r w:rsidRPr="00BD790F">
        <w:rPr>
          <w:rFonts w:ascii="Times New Roman" w:eastAsia="Times New Roman" w:hAnsi="Times New Roman" w:cs="Times New Roman"/>
          <w:sz w:val="24"/>
          <w:szCs w:val="24"/>
        </w:rPr>
        <w:t xml:space="preserve"> on Poles with </w:t>
      </w:r>
      <w:r w:rsidR="00961E51">
        <w:rPr>
          <w:rFonts w:ascii="Times New Roman" w:eastAsia="Times New Roman" w:hAnsi="Times New Roman" w:cs="Times New Roman"/>
          <w:sz w:val="24"/>
          <w:szCs w:val="24"/>
        </w:rPr>
        <w:t>Attachments in the</w:t>
      </w:r>
      <w:r w:rsidRPr="00BD790F">
        <w:rPr>
          <w:rFonts w:ascii="Times New Roman" w:eastAsia="Times New Roman" w:hAnsi="Times New Roman" w:cs="Times New Roman"/>
          <w:sz w:val="24"/>
          <w:szCs w:val="24"/>
        </w:rPr>
        <w:t xml:space="preserve"> Supply Space, Licensee agrees to d</w:t>
      </w:r>
      <w:r w:rsidRPr="00BD790F">
        <w:rPr>
          <w:rFonts w:ascii="Times New Roman" w:hAnsi="Times New Roman" w:cs="Times New Roman"/>
          <w:w w:val="105"/>
          <w:sz w:val="24"/>
          <w:szCs w:val="24"/>
        </w:rPr>
        <w:t xml:space="preserve">efend and hold harmless the </w:t>
      </w:r>
      <w:r>
        <w:rPr>
          <w:rFonts w:ascii="Times New Roman" w:hAnsi="Times New Roman" w:cs="Times New Roman"/>
          <w:w w:val="105"/>
          <w:sz w:val="24"/>
          <w:szCs w:val="24"/>
        </w:rPr>
        <w:t>City</w:t>
      </w:r>
      <w:r w:rsidR="00947C2E">
        <w:rPr>
          <w:rFonts w:ascii="Times New Roman" w:hAnsi="Times New Roman" w:cs="Times New Roman"/>
          <w:w w:val="105"/>
          <w:sz w:val="24"/>
          <w:szCs w:val="24"/>
        </w:rPr>
        <w:t xml:space="preserve"> and </w:t>
      </w:r>
      <w:r w:rsidRPr="00BD790F">
        <w:rPr>
          <w:rFonts w:ascii="Times New Roman" w:hAnsi="Times New Roman" w:cs="Times New Roman"/>
          <w:w w:val="105"/>
          <w:sz w:val="24"/>
          <w:szCs w:val="24"/>
        </w:rPr>
        <w:t xml:space="preserve">the </w:t>
      </w:r>
      <w:r>
        <w:rPr>
          <w:rFonts w:ascii="Times New Roman" w:hAnsi="Times New Roman" w:cs="Times New Roman"/>
          <w:w w:val="105"/>
          <w:sz w:val="24"/>
          <w:szCs w:val="24"/>
        </w:rPr>
        <w:t>City</w:t>
      </w:r>
      <w:r w:rsidRPr="00BD790F">
        <w:rPr>
          <w:rFonts w:ascii="Times New Roman" w:hAnsi="Times New Roman" w:cs="Times New Roman"/>
          <w:w w:val="105"/>
          <w:sz w:val="24"/>
          <w:szCs w:val="24"/>
        </w:rPr>
        <w:t xml:space="preserve"> Indemnitees from and against any and all third party claims, including any claims by its Carriers,</w:t>
      </w:r>
      <w:r w:rsidRPr="00BD790F">
        <w:rPr>
          <w:rFonts w:ascii="Times New Roman" w:hAnsi="Times New Roman" w:cs="Times New Roman"/>
          <w:spacing w:val="-9"/>
          <w:w w:val="105"/>
          <w:sz w:val="24"/>
          <w:szCs w:val="24"/>
        </w:rPr>
        <w:t xml:space="preserve"> </w:t>
      </w:r>
      <w:r w:rsidRPr="00BD790F">
        <w:rPr>
          <w:rFonts w:ascii="Times New Roman" w:hAnsi="Times New Roman" w:cs="Times New Roman"/>
          <w:w w:val="105"/>
          <w:sz w:val="24"/>
          <w:szCs w:val="24"/>
        </w:rPr>
        <w:t xml:space="preserve">for any damage to property, or for injury to or death of any person or persons, or any other </w:t>
      </w:r>
      <w:r w:rsidR="00BE6871">
        <w:rPr>
          <w:rFonts w:ascii="Times New Roman" w:hAnsi="Times New Roman" w:cs="Times New Roman"/>
          <w:w w:val="105"/>
          <w:sz w:val="24"/>
          <w:szCs w:val="24"/>
        </w:rPr>
        <w:t>c</w:t>
      </w:r>
      <w:r>
        <w:rPr>
          <w:rFonts w:ascii="Times New Roman" w:hAnsi="Times New Roman" w:cs="Times New Roman"/>
          <w:w w:val="105"/>
          <w:sz w:val="24"/>
          <w:szCs w:val="24"/>
        </w:rPr>
        <w:t>ost</w:t>
      </w:r>
      <w:r w:rsidRPr="00BD790F">
        <w:rPr>
          <w:rFonts w:ascii="Times New Roman" w:hAnsi="Times New Roman" w:cs="Times New Roman"/>
          <w:w w:val="105"/>
          <w:sz w:val="24"/>
          <w:szCs w:val="24"/>
        </w:rPr>
        <w:t xml:space="preserve">s or expenses, including without limitation reasonable attorneys' fees and </w:t>
      </w:r>
      <w:r w:rsidR="00BE6871">
        <w:rPr>
          <w:rFonts w:ascii="Times New Roman" w:hAnsi="Times New Roman" w:cs="Times New Roman"/>
          <w:w w:val="105"/>
          <w:sz w:val="24"/>
          <w:szCs w:val="24"/>
        </w:rPr>
        <w:t>c</w:t>
      </w:r>
      <w:r>
        <w:rPr>
          <w:rFonts w:ascii="Times New Roman" w:hAnsi="Times New Roman" w:cs="Times New Roman"/>
          <w:w w:val="105"/>
          <w:sz w:val="24"/>
          <w:szCs w:val="24"/>
        </w:rPr>
        <w:t>ost</w:t>
      </w:r>
      <w:r w:rsidRPr="00BD790F">
        <w:rPr>
          <w:rFonts w:ascii="Times New Roman" w:hAnsi="Times New Roman" w:cs="Times New Roman"/>
          <w:w w:val="105"/>
          <w:sz w:val="24"/>
          <w:szCs w:val="24"/>
        </w:rPr>
        <w:t>s, related to, arising out</w:t>
      </w:r>
      <w:r w:rsidRPr="00BD790F">
        <w:rPr>
          <w:rFonts w:ascii="Times New Roman" w:hAnsi="Times New Roman" w:cs="Times New Roman"/>
          <w:spacing w:val="-13"/>
          <w:w w:val="105"/>
          <w:sz w:val="24"/>
          <w:szCs w:val="24"/>
        </w:rPr>
        <w:t xml:space="preserve"> </w:t>
      </w:r>
      <w:r w:rsidRPr="00BD790F">
        <w:rPr>
          <w:rFonts w:ascii="Times New Roman" w:hAnsi="Times New Roman" w:cs="Times New Roman"/>
          <w:w w:val="105"/>
          <w:sz w:val="24"/>
          <w:szCs w:val="24"/>
        </w:rPr>
        <w:t>of</w:t>
      </w:r>
      <w:r w:rsidRPr="00BD790F">
        <w:rPr>
          <w:rFonts w:ascii="Times New Roman" w:hAnsi="Times New Roman" w:cs="Times New Roman"/>
          <w:spacing w:val="-16"/>
          <w:w w:val="105"/>
          <w:sz w:val="24"/>
          <w:szCs w:val="24"/>
        </w:rPr>
        <w:t xml:space="preserve"> </w:t>
      </w:r>
      <w:r w:rsidRPr="00BD790F">
        <w:rPr>
          <w:rFonts w:ascii="Times New Roman" w:hAnsi="Times New Roman" w:cs="Times New Roman"/>
          <w:w w:val="105"/>
          <w:sz w:val="24"/>
          <w:szCs w:val="24"/>
        </w:rPr>
        <w:t>or</w:t>
      </w:r>
      <w:r w:rsidRPr="00BD790F">
        <w:rPr>
          <w:rFonts w:ascii="Times New Roman" w:hAnsi="Times New Roman" w:cs="Times New Roman"/>
          <w:spacing w:val="-11"/>
          <w:w w:val="105"/>
          <w:sz w:val="24"/>
          <w:szCs w:val="24"/>
        </w:rPr>
        <w:t xml:space="preserve"> </w:t>
      </w:r>
      <w:r w:rsidRPr="00BD790F">
        <w:rPr>
          <w:rFonts w:ascii="Times New Roman" w:hAnsi="Times New Roman" w:cs="Times New Roman"/>
          <w:w w:val="105"/>
          <w:sz w:val="24"/>
          <w:szCs w:val="24"/>
        </w:rPr>
        <w:t>connected</w:t>
      </w:r>
      <w:r w:rsidRPr="00BD790F">
        <w:rPr>
          <w:rFonts w:ascii="Times New Roman" w:hAnsi="Times New Roman" w:cs="Times New Roman"/>
          <w:spacing w:val="8"/>
          <w:w w:val="105"/>
          <w:sz w:val="24"/>
          <w:szCs w:val="24"/>
        </w:rPr>
        <w:t xml:space="preserve"> </w:t>
      </w:r>
      <w:r w:rsidRPr="00BD790F">
        <w:rPr>
          <w:rFonts w:ascii="Times New Roman" w:hAnsi="Times New Roman" w:cs="Times New Roman"/>
          <w:w w:val="105"/>
          <w:sz w:val="24"/>
          <w:szCs w:val="24"/>
        </w:rPr>
        <w:t>with</w:t>
      </w:r>
      <w:r w:rsidRPr="00BD790F">
        <w:rPr>
          <w:rFonts w:ascii="Times New Roman" w:hAnsi="Times New Roman" w:cs="Times New Roman"/>
          <w:spacing w:val="-6"/>
          <w:w w:val="105"/>
          <w:sz w:val="24"/>
          <w:szCs w:val="24"/>
        </w:rPr>
        <w:t xml:space="preserve"> </w:t>
      </w:r>
      <w:r w:rsidRPr="00BD790F">
        <w:rPr>
          <w:rFonts w:ascii="Times New Roman" w:hAnsi="Times New Roman" w:cs="Times New Roman"/>
          <w:w w:val="105"/>
          <w:sz w:val="24"/>
          <w:szCs w:val="24"/>
        </w:rPr>
        <w:t>the</w:t>
      </w:r>
      <w:r w:rsidRPr="00BD790F">
        <w:rPr>
          <w:rFonts w:ascii="Times New Roman" w:hAnsi="Times New Roman" w:cs="Times New Roman"/>
          <w:spacing w:val="-14"/>
          <w:w w:val="105"/>
          <w:sz w:val="24"/>
          <w:szCs w:val="24"/>
        </w:rPr>
        <w:t xml:space="preserve"> </w:t>
      </w:r>
      <w:r w:rsidRPr="00BD790F">
        <w:rPr>
          <w:rFonts w:ascii="Times New Roman" w:hAnsi="Times New Roman" w:cs="Times New Roman"/>
          <w:w w:val="105"/>
          <w:sz w:val="24"/>
          <w:szCs w:val="24"/>
        </w:rPr>
        <w:t>placement,</w:t>
      </w:r>
      <w:r w:rsidR="00160413">
        <w:rPr>
          <w:rFonts w:ascii="Times New Roman" w:hAnsi="Times New Roman" w:cs="Times New Roman"/>
          <w:w w:val="105"/>
          <w:sz w:val="24"/>
          <w:szCs w:val="24"/>
        </w:rPr>
        <w:t xml:space="preserve"> Collocation,</w:t>
      </w:r>
      <w:r w:rsidRPr="00BD790F">
        <w:rPr>
          <w:rFonts w:ascii="Times New Roman" w:hAnsi="Times New Roman" w:cs="Times New Roman"/>
          <w:w w:val="105"/>
          <w:sz w:val="24"/>
          <w:szCs w:val="24"/>
        </w:rPr>
        <w:t xml:space="preserve"> use,</w:t>
      </w:r>
      <w:r w:rsidRPr="00BD790F">
        <w:rPr>
          <w:rFonts w:ascii="Times New Roman" w:hAnsi="Times New Roman" w:cs="Times New Roman"/>
          <w:spacing w:val="-11"/>
          <w:w w:val="105"/>
          <w:sz w:val="24"/>
          <w:szCs w:val="24"/>
        </w:rPr>
        <w:t xml:space="preserve"> </w:t>
      </w:r>
      <w:r w:rsidRPr="00BD790F">
        <w:rPr>
          <w:rFonts w:ascii="Times New Roman" w:hAnsi="Times New Roman" w:cs="Times New Roman"/>
          <w:w w:val="105"/>
          <w:sz w:val="24"/>
          <w:szCs w:val="24"/>
        </w:rPr>
        <w:t>operation,</w:t>
      </w:r>
      <w:r w:rsidRPr="00BD790F">
        <w:rPr>
          <w:rFonts w:ascii="Times New Roman" w:hAnsi="Times New Roman" w:cs="Times New Roman"/>
          <w:spacing w:val="-2"/>
          <w:w w:val="105"/>
          <w:sz w:val="24"/>
          <w:szCs w:val="24"/>
        </w:rPr>
        <w:t xml:space="preserve"> </w:t>
      </w:r>
      <w:r w:rsidRPr="00BD790F">
        <w:rPr>
          <w:rFonts w:ascii="Times New Roman" w:hAnsi="Times New Roman" w:cs="Times New Roman"/>
          <w:w w:val="105"/>
          <w:sz w:val="24"/>
          <w:szCs w:val="24"/>
        </w:rPr>
        <w:t xml:space="preserve">repair, </w:t>
      </w:r>
      <w:r>
        <w:rPr>
          <w:rFonts w:ascii="Times New Roman" w:hAnsi="Times New Roman" w:cs="Times New Roman"/>
          <w:w w:val="105"/>
          <w:sz w:val="24"/>
          <w:szCs w:val="24"/>
        </w:rPr>
        <w:t>Modification</w:t>
      </w:r>
      <w:r w:rsidRPr="00BD790F">
        <w:rPr>
          <w:rFonts w:ascii="Times New Roman" w:hAnsi="Times New Roman" w:cs="Times New Roman"/>
          <w:spacing w:val="5"/>
          <w:w w:val="105"/>
          <w:sz w:val="24"/>
          <w:szCs w:val="24"/>
        </w:rPr>
        <w:t xml:space="preserve"> </w:t>
      </w:r>
      <w:r w:rsidRPr="00BD790F">
        <w:rPr>
          <w:rFonts w:ascii="Times New Roman" w:hAnsi="Times New Roman" w:cs="Times New Roman"/>
          <w:w w:val="105"/>
          <w:sz w:val="24"/>
          <w:szCs w:val="24"/>
        </w:rPr>
        <w:t>or</w:t>
      </w:r>
      <w:r w:rsidRPr="00BD790F">
        <w:rPr>
          <w:rFonts w:ascii="Times New Roman" w:hAnsi="Times New Roman" w:cs="Times New Roman"/>
          <w:spacing w:val="-10"/>
          <w:w w:val="105"/>
          <w:sz w:val="24"/>
          <w:szCs w:val="24"/>
        </w:rPr>
        <w:t xml:space="preserve"> </w:t>
      </w:r>
      <w:r w:rsidRPr="00BD790F">
        <w:rPr>
          <w:rFonts w:ascii="Times New Roman" w:hAnsi="Times New Roman" w:cs="Times New Roman"/>
          <w:w w:val="105"/>
          <w:sz w:val="24"/>
          <w:szCs w:val="24"/>
        </w:rPr>
        <w:t>removal</w:t>
      </w:r>
      <w:r w:rsidRPr="00BD790F">
        <w:rPr>
          <w:rFonts w:ascii="Times New Roman" w:hAnsi="Times New Roman" w:cs="Times New Roman"/>
          <w:spacing w:val="-4"/>
          <w:w w:val="105"/>
          <w:sz w:val="24"/>
          <w:szCs w:val="24"/>
        </w:rPr>
        <w:t xml:space="preserve"> </w:t>
      </w:r>
      <w:r w:rsidRPr="00BD790F">
        <w:rPr>
          <w:rFonts w:ascii="Times New Roman" w:hAnsi="Times New Roman" w:cs="Times New Roman"/>
          <w:w w:val="105"/>
          <w:sz w:val="24"/>
          <w:szCs w:val="24"/>
        </w:rPr>
        <w:t>of</w:t>
      </w:r>
      <w:r w:rsidRPr="00BD790F">
        <w:rPr>
          <w:rFonts w:ascii="Times New Roman" w:hAnsi="Times New Roman" w:cs="Times New Roman"/>
          <w:spacing w:val="-12"/>
          <w:w w:val="105"/>
          <w:sz w:val="24"/>
          <w:szCs w:val="24"/>
        </w:rPr>
        <w:t xml:space="preserve"> </w:t>
      </w:r>
      <w:r w:rsidRPr="00BD790F">
        <w:rPr>
          <w:rFonts w:ascii="Times New Roman" w:hAnsi="Times New Roman" w:cs="Times New Roman"/>
          <w:w w:val="105"/>
          <w:sz w:val="24"/>
          <w:szCs w:val="24"/>
        </w:rPr>
        <w:t>any</w:t>
      </w:r>
      <w:r w:rsidRPr="00BD790F">
        <w:rPr>
          <w:rFonts w:ascii="Times New Roman" w:hAnsi="Times New Roman" w:cs="Times New Roman"/>
          <w:spacing w:val="-16"/>
          <w:w w:val="105"/>
          <w:sz w:val="24"/>
          <w:szCs w:val="24"/>
        </w:rPr>
        <w:t xml:space="preserve"> </w:t>
      </w:r>
      <w:r w:rsidRPr="00BD790F">
        <w:rPr>
          <w:rFonts w:ascii="Times New Roman" w:hAnsi="Times New Roman" w:cs="Times New Roman"/>
          <w:w w:val="105"/>
          <w:sz w:val="24"/>
          <w:szCs w:val="24"/>
        </w:rPr>
        <w:t xml:space="preserve">of Licensee’s Wireless Facilities or Licensee’s Poles pursuant to this Agreement. Licensee shall immediately notify the </w:t>
      </w:r>
      <w:r>
        <w:rPr>
          <w:rFonts w:ascii="Times New Roman" w:hAnsi="Times New Roman" w:cs="Times New Roman"/>
          <w:w w:val="105"/>
          <w:sz w:val="24"/>
          <w:szCs w:val="24"/>
        </w:rPr>
        <w:t>City</w:t>
      </w:r>
      <w:r w:rsidRPr="00BD790F">
        <w:rPr>
          <w:rFonts w:ascii="Times New Roman" w:hAnsi="Times New Roman" w:cs="Times New Roman"/>
          <w:w w:val="105"/>
          <w:sz w:val="24"/>
          <w:szCs w:val="24"/>
        </w:rPr>
        <w:t xml:space="preserve"> of any such claims, demands, damages, injuries</w:t>
      </w:r>
      <w:r w:rsidR="00160413">
        <w:rPr>
          <w:rFonts w:ascii="Times New Roman" w:hAnsi="Times New Roman" w:cs="Times New Roman"/>
          <w:w w:val="105"/>
          <w:sz w:val="24"/>
          <w:szCs w:val="24"/>
        </w:rPr>
        <w:t>,</w:t>
      </w:r>
      <w:r w:rsidRPr="00BD790F">
        <w:rPr>
          <w:rFonts w:ascii="Times New Roman" w:hAnsi="Times New Roman" w:cs="Times New Roman"/>
          <w:w w:val="105"/>
          <w:sz w:val="24"/>
          <w:szCs w:val="24"/>
        </w:rPr>
        <w:t xml:space="preserve"> or deaths, and shall provide a written report, or other pertinent material or information, if requested.</w:t>
      </w:r>
    </w:p>
    <w:p w14:paraId="28A933EE" w14:textId="1729EDA5" w:rsidR="00F96244" w:rsidRPr="00A3717B" w:rsidRDefault="00F96244" w:rsidP="00730BED">
      <w:pPr>
        <w:spacing w:before="100" w:beforeAutospacing="1" w:after="100" w:afterAutospacing="1" w:line="240" w:lineRule="auto"/>
        <w:ind w:left="720" w:hanging="720"/>
        <w:rPr>
          <w:rFonts w:ascii="Times New Roman" w:hAnsi="Times New Roman" w:cs="Times New Roman"/>
          <w:w w:val="105"/>
          <w:sz w:val="24"/>
          <w:szCs w:val="24"/>
        </w:rPr>
      </w:pPr>
      <w:r>
        <w:rPr>
          <w:rFonts w:ascii="Times New Roman" w:eastAsia="Times New Roman" w:hAnsi="Times New Roman" w:cs="Times New Roman"/>
          <w:sz w:val="24"/>
          <w:szCs w:val="24"/>
        </w:rPr>
        <w:t>1</w:t>
      </w:r>
      <w:r w:rsidR="005D79AC">
        <w:rPr>
          <w:rFonts w:ascii="Times New Roman" w:eastAsia="Times New Roman" w:hAnsi="Times New Roman" w:cs="Times New Roman"/>
          <w:sz w:val="24"/>
          <w:szCs w:val="24"/>
        </w:rPr>
        <w:t>3</w:t>
      </w: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sidRPr="00A3717B">
        <w:rPr>
          <w:rFonts w:ascii="Times New Roman" w:hAnsi="Times New Roman" w:cs="Times New Roman"/>
          <w:w w:val="105"/>
          <w:sz w:val="24"/>
          <w:szCs w:val="24"/>
        </w:rPr>
        <w:t xml:space="preserve">In no event will the </w:t>
      </w:r>
      <w:r>
        <w:rPr>
          <w:rFonts w:ascii="Times New Roman" w:hAnsi="Times New Roman" w:cs="Times New Roman"/>
          <w:w w:val="105"/>
          <w:sz w:val="24"/>
          <w:szCs w:val="24"/>
        </w:rPr>
        <w:t>City</w:t>
      </w:r>
      <w:r w:rsidRPr="00A3717B">
        <w:rPr>
          <w:rFonts w:ascii="Times New Roman" w:hAnsi="Times New Roman" w:cs="Times New Roman"/>
          <w:w w:val="105"/>
          <w:sz w:val="24"/>
          <w:szCs w:val="24"/>
        </w:rPr>
        <w:t xml:space="preserve"> be liable for any noise, induced voltages, </w:t>
      </w:r>
      <w:r w:rsidR="00514C7E" w:rsidRPr="00A3717B">
        <w:rPr>
          <w:rFonts w:ascii="Times New Roman" w:hAnsi="Times New Roman" w:cs="Times New Roman"/>
          <w:w w:val="105"/>
          <w:sz w:val="24"/>
          <w:szCs w:val="24"/>
        </w:rPr>
        <w:t>currents,</w:t>
      </w:r>
      <w:r w:rsidRPr="00A3717B">
        <w:rPr>
          <w:rFonts w:ascii="Times New Roman" w:hAnsi="Times New Roman" w:cs="Times New Roman"/>
          <w:w w:val="105"/>
          <w:sz w:val="24"/>
          <w:szCs w:val="24"/>
        </w:rPr>
        <w:t xml:space="preserve"> or other interference affecting any</w:t>
      </w:r>
      <w:r>
        <w:rPr>
          <w:rFonts w:ascii="Times New Roman" w:hAnsi="Times New Roman" w:cs="Times New Roman"/>
          <w:w w:val="105"/>
          <w:sz w:val="24"/>
          <w:szCs w:val="24"/>
        </w:rPr>
        <w:t xml:space="preserve"> of Licensee’s</w:t>
      </w:r>
      <w:r w:rsidRPr="00A3717B">
        <w:rPr>
          <w:rFonts w:ascii="Times New Roman" w:hAnsi="Times New Roman" w:cs="Times New Roman"/>
          <w:w w:val="105"/>
          <w:sz w:val="24"/>
          <w:szCs w:val="24"/>
        </w:rPr>
        <w:t xml:space="preserve"> Wireless Facilities</w:t>
      </w:r>
      <w:r>
        <w:rPr>
          <w:rFonts w:ascii="Times New Roman" w:hAnsi="Times New Roman" w:cs="Times New Roman"/>
          <w:w w:val="105"/>
          <w:sz w:val="24"/>
          <w:szCs w:val="24"/>
        </w:rPr>
        <w:t xml:space="preserve"> and/or Licensee’s Poles</w:t>
      </w:r>
      <w:r w:rsidRPr="00A3717B">
        <w:rPr>
          <w:rFonts w:ascii="Times New Roman" w:hAnsi="Times New Roman" w:cs="Times New Roman"/>
          <w:w w:val="105"/>
          <w:sz w:val="24"/>
          <w:szCs w:val="24"/>
        </w:rPr>
        <w:t xml:space="preserve">, unless caused by the </w:t>
      </w:r>
      <w:r>
        <w:rPr>
          <w:rFonts w:ascii="Times New Roman" w:hAnsi="Times New Roman" w:cs="Times New Roman"/>
          <w:w w:val="105"/>
          <w:sz w:val="24"/>
          <w:szCs w:val="24"/>
        </w:rPr>
        <w:t>City</w:t>
      </w:r>
      <w:r w:rsidRPr="00A3717B">
        <w:rPr>
          <w:rFonts w:ascii="Times New Roman" w:hAnsi="Times New Roman" w:cs="Times New Roman"/>
          <w:w w:val="105"/>
          <w:sz w:val="24"/>
          <w:szCs w:val="24"/>
        </w:rPr>
        <w:t xml:space="preserve">'s </w:t>
      </w:r>
      <w:r w:rsidR="00F841F6">
        <w:rPr>
          <w:rFonts w:ascii="Times New Roman" w:hAnsi="Times New Roman" w:cs="Times New Roman"/>
          <w:w w:val="105"/>
          <w:sz w:val="24"/>
          <w:szCs w:val="24"/>
        </w:rPr>
        <w:t>willful</w:t>
      </w:r>
      <w:r w:rsidRPr="00A3717B">
        <w:rPr>
          <w:rFonts w:ascii="Times New Roman" w:hAnsi="Times New Roman" w:cs="Times New Roman"/>
          <w:w w:val="105"/>
          <w:sz w:val="24"/>
          <w:szCs w:val="24"/>
        </w:rPr>
        <w:t xml:space="preserve"> misconduct. Except for the </w:t>
      </w:r>
      <w:r>
        <w:rPr>
          <w:rFonts w:ascii="Times New Roman" w:hAnsi="Times New Roman" w:cs="Times New Roman"/>
          <w:w w:val="105"/>
          <w:sz w:val="24"/>
          <w:szCs w:val="24"/>
        </w:rPr>
        <w:t>Make-Ready</w:t>
      </w:r>
      <w:r w:rsidRPr="00A3717B">
        <w:rPr>
          <w:rFonts w:ascii="Times New Roman" w:hAnsi="Times New Roman" w:cs="Times New Roman"/>
          <w:w w:val="105"/>
          <w:sz w:val="24"/>
          <w:szCs w:val="24"/>
        </w:rPr>
        <w:t xml:space="preserve"> </w:t>
      </w:r>
      <w:r w:rsidR="00F841F6">
        <w:rPr>
          <w:rFonts w:ascii="Times New Roman" w:hAnsi="Times New Roman" w:cs="Times New Roman"/>
          <w:w w:val="105"/>
          <w:sz w:val="24"/>
          <w:szCs w:val="24"/>
        </w:rPr>
        <w:t>W</w:t>
      </w:r>
      <w:r w:rsidRPr="00A3717B">
        <w:rPr>
          <w:rFonts w:ascii="Times New Roman" w:hAnsi="Times New Roman" w:cs="Times New Roman"/>
          <w:w w:val="105"/>
          <w:sz w:val="24"/>
          <w:szCs w:val="24"/>
        </w:rPr>
        <w:t xml:space="preserve">ork expressly required by the </w:t>
      </w:r>
      <w:r>
        <w:rPr>
          <w:rFonts w:ascii="Times New Roman" w:hAnsi="Times New Roman" w:cs="Times New Roman"/>
          <w:w w:val="105"/>
          <w:sz w:val="24"/>
          <w:szCs w:val="24"/>
        </w:rPr>
        <w:t>City</w:t>
      </w:r>
      <w:r w:rsidRPr="00A3717B">
        <w:rPr>
          <w:rFonts w:ascii="Times New Roman" w:hAnsi="Times New Roman" w:cs="Times New Roman"/>
          <w:w w:val="105"/>
          <w:sz w:val="24"/>
          <w:szCs w:val="24"/>
        </w:rPr>
        <w:t xml:space="preserve">, </w:t>
      </w:r>
      <w:r>
        <w:rPr>
          <w:rFonts w:ascii="Times New Roman" w:hAnsi="Times New Roman" w:cs="Times New Roman"/>
          <w:w w:val="105"/>
          <w:sz w:val="24"/>
          <w:szCs w:val="24"/>
        </w:rPr>
        <w:t>City</w:t>
      </w:r>
      <w:r w:rsidRPr="00A3717B">
        <w:rPr>
          <w:rFonts w:ascii="Times New Roman" w:hAnsi="Times New Roman" w:cs="Times New Roman"/>
          <w:spacing w:val="-17"/>
          <w:w w:val="105"/>
          <w:sz w:val="24"/>
          <w:szCs w:val="24"/>
        </w:rPr>
        <w:t xml:space="preserve"> shall</w:t>
      </w:r>
      <w:r w:rsidRPr="00A3717B">
        <w:rPr>
          <w:rFonts w:ascii="Times New Roman" w:hAnsi="Times New Roman" w:cs="Times New Roman"/>
          <w:spacing w:val="-12"/>
          <w:w w:val="105"/>
          <w:sz w:val="24"/>
          <w:szCs w:val="24"/>
        </w:rPr>
        <w:t xml:space="preserve"> </w:t>
      </w:r>
      <w:r w:rsidRPr="00A3717B">
        <w:rPr>
          <w:rFonts w:ascii="Times New Roman" w:hAnsi="Times New Roman" w:cs="Times New Roman"/>
          <w:w w:val="105"/>
          <w:sz w:val="24"/>
          <w:szCs w:val="24"/>
        </w:rPr>
        <w:t>not</w:t>
      </w:r>
      <w:r w:rsidRPr="00A3717B">
        <w:rPr>
          <w:rFonts w:ascii="Times New Roman" w:hAnsi="Times New Roman" w:cs="Times New Roman"/>
          <w:spacing w:val="-6"/>
          <w:w w:val="105"/>
          <w:sz w:val="24"/>
          <w:szCs w:val="24"/>
        </w:rPr>
        <w:t xml:space="preserve"> </w:t>
      </w:r>
      <w:r w:rsidRPr="00A3717B">
        <w:rPr>
          <w:rFonts w:ascii="Times New Roman" w:hAnsi="Times New Roman" w:cs="Times New Roman"/>
          <w:w w:val="105"/>
          <w:sz w:val="24"/>
          <w:szCs w:val="24"/>
        </w:rPr>
        <w:t>agree</w:t>
      </w:r>
      <w:r w:rsidRPr="00A3717B">
        <w:rPr>
          <w:rFonts w:ascii="Times New Roman" w:hAnsi="Times New Roman" w:cs="Times New Roman"/>
          <w:spacing w:val="-7"/>
          <w:w w:val="105"/>
          <w:sz w:val="24"/>
          <w:szCs w:val="24"/>
        </w:rPr>
        <w:t xml:space="preserve"> </w:t>
      </w:r>
      <w:r w:rsidRPr="00A3717B">
        <w:rPr>
          <w:rFonts w:ascii="Times New Roman" w:hAnsi="Times New Roman" w:cs="Times New Roman"/>
          <w:w w:val="105"/>
          <w:sz w:val="24"/>
          <w:szCs w:val="24"/>
        </w:rPr>
        <w:t>to</w:t>
      </w:r>
      <w:r w:rsidRPr="00A3717B">
        <w:rPr>
          <w:rFonts w:ascii="Times New Roman" w:hAnsi="Times New Roman" w:cs="Times New Roman"/>
          <w:spacing w:val="-13"/>
          <w:w w:val="105"/>
          <w:sz w:val="24"/>
          <w:szCs w:val="24"/>
        </w:rPr>
        <w:t xml:space="preserve"> </w:t>
      </w:r>
      <w:r w:rsidRPr="00A3717B">
        <w:rPr>
          <w:rFonts w:ascii="Times New Roman" w:hAnsi="Times New Roman" w:cs="Times New Roman"/>
          <w:w w:val="105"/>
          <w:sz w:val="24"/>
          <w:szCs w:val="24"/>
        </w:rPr>
        <w:t xml:space="preserve">undertake any alterations or improvements to make </w:t>
      </w:r>
      <w:r>
        <w:rPr>
          <w:rFonts w:ascii="Times New Roman" w:hAnsi="Times New Roman" w:cs="Times New Roman"/>
          <w:w w:val="105"/>
          <w:sz w:val="24"/>
          <w:szCs w:val="24"/>
        </w:rPr>
        <w:t>City</w:t>
      </w:r>
      <w:r w:rsidRPr="00A3717B">
        <w:rPr>
          <w:rFonts w:ascii="Times New Roman" w:hAnsi="Times New Roman" w:cs="Times New Roman"/>
          <w:w w:val="105"/>
          <w:sz w:val="24"/>
          <w:szCs w:val="24"/>
        </w:rPr>
        <w:t xml:space="preserve"> Poles</w:t>
      </w:r>
      <w:r w:rsidR="00557D90">
        <w:rPr>
          <w:rFonts w:ascii="Times New Roman" w:hAnsi="Times New Roman" w:cs="Times New Roman"/>
          <w:w w:val="105"/>
          <w:sz w:val="24"/>
          <w:szCs w:val="24"/>
        </w:rPr>
        <w:t>, Support Structures,</w:t>
      </w:r>
      <w:r w:rsidRPr="00A3717B">
        <w:rPr>
          <w:rFonts w:ascii="Times New Roman" w:hAnsi="Times New Roman" w:cs="Times New Roman"/>
          <w:w w:val="105"/>
          <w:sz w:val="24"/>
          <w:szCs w:val="24"/>
        </w:rPr>
        <w:t xml:space="preserve"> </w:t>
      </w:r>
      <w:r>
        <w:rPr>
          <w:rFonts w:ascii="Times New Roman" w:hAnsi="Times New Roman" w:cs="Times New Roman"/>
          <w:w w:val="105"/>
          <w:sz w:val="24"/>
          <w:szCs w:val="24"/>
        </w:rPr>
        <w:t xml:space="preserve">or the Right-of-Way </w:t>
      </w:r>
      <w:r w:rsidRPr="00A3717B">
        <w:rPr>
          <w:rFonts w:ascii="Times New Roman" w:hAnsi="Times New Roman" w:cs="Times New Roman"/>
          <w:w w:val="105"/>
          <w:sz w:val="24"/>
          <w:szCs w:val="24"/>
        </w:rPr>
        <w:t xml:space="preserve">suitable for </w:t>
      </w:r>
      <w:r>
        <w:rPr>
          <w:rFonts w:ascii="Times New Roman" w:hAnsi="Times New Roman" w:cs="Times New Roman"/>
          <w:w w:val="105"/>
          <w:sz w:val="24"/>
          <w:szCs w:val="24"/>
        </w:rPr>
        <w:t xml:space="preserve">Licensee’s </w:t>
      </w:r>
      <w:r w:rsidRPr="00A3717B">
        <w:rPr>
          <w:rFonts w:ascii="Times New Roman" w:hAnsi="Times New Roman" w:cs="Times New Roman"/>
          <w:w w:val="105"/>
          <w:sz w:val="24"/>
          <w:szCs w:val="24"/>
        </w:rPr>
        <w:t>Wireless Facilities</w:t>
      </w:r>
      <w:r>
        <w:rPr>
          <w:rFonts w:ascii="Times New Roman" w:hAnsi="Times New Roman" w:cs="Times New Roman"/>
          <w:w w:val="105"/>
          <w:sz w:val="24"/>
          <w:szCs w:val="24"/>
        </w:rPr>
        <w:t xml:space="preserve"> or Licensee’s Poles</w:t>
      </w:r>
      <w:r w:rsidRPr="00A3717B">
        <w:rPr>
          <w:rFonts w:ascii="Times New Roman" w:hAnsi="Times New Roman" w:cs="Times New Roman"/>
          <w:w w:val="105"/>
          <w:sz w:val="24"/>
          <w:szCs w:val="24"/>
        </w:rPr>
        <w:t xml:space="preserve">.  </w:t>
      </w:r>
      <w:r>
        <w:rPr>
          <w:rFonts w:ascii="Times New Roman" w:hAnsi="Times New Roman" w:cs="Times New Roman"/>
          <w:w w:val="105"/>
          <w:sz w:val="24"/>
          <w:szCs w:val="24"/>
        </w:rPr>
        <w:t>Licensee</w:t>
      </w:r>
      <w:r w:rsidRPr="00A3717B">
        <w:rPr>
          <w:rFonts w:ascii="Times New Roman" w:hAnsi="Times New Roman" w:cs="Times New Roman"/>
          <w:w w:val="105"/>
          <w:sz w:val="24"/>
          <w:szCs w:val="24"/>
        </w:rPr>
        <w:t xml:space="preserve"> accepts the use of </w:t>
      </w:r>
      <w:r>
        <w:rPr>
          <w:rFonts w:ascii="Times New Roman" w:hAnsi="Times New Roman" w:cs="Times New Roman"/>
          <w:w w:val="105"/>
          <w:sz w:val="24"/>
          <w:szCs w:val="24"/>
        </w:rPr>
        <w:t>any City</w:t>
      </w:r>
      <w:r w:rsidRPr="00A3717B">
        <w:rPr>
          <w:rFonts w:ascii="Times New Roman" w:hAnsi="Times New Roman" w:cs="Times New Roman"/>
          <w:w w:val="105"/>
          <w:sz w:val="24"/>
          <w:szCs w:val="24"/>
        </w:rPr>
        <w:t xml:space="preserve"> Poles</w:t>
      </w:r>
      <w:r>
        <w:rPr>
          <w:rFonts w:ascii="Times New Roman" w:hAnsi="Times New Roman" w:cs="Times New Roman"/>
          <w:w w:val="105"/>
          <w:sz w:val="24"/>
          <w:szCs w:val="24"/>
        </w:rPr>
        <w:t>, City</w:t>
      </w:r>
      <w:r w:rsidRPr="00A3717B">
        <w:rPr>
          <w:rFonts w:ascii="Times New Roman" w:hAnsi="Times New Roman" w:cs="Times New Roman"/>
          <w:w w:val="105"/>
          <w:sz w:val="24"/>
          <w:szCs w:val="24"/>
        </w:rPr>
        <w:t xml:space="preserve"> Support Structures</w:t>
      </w:r>
      <w:r>
        <w:rPr>
          <w:rFonts w:ascii="Times New Roman" w:hAnsi="Times New Roman" w:cs="Times New Roman"/>
          <w:w w:val="105"/>
          <w:sz w:val="24"/>
          <w:szCs w:val="24"/>
        </w:rPr>
        <w:t xml:space="preserve"> and/or Right-of-Way</w:t>
      </w:r>
      <w:r w:rsidRPr="00A3717B">
        <w:rPr>
          <w:rFonts w:ascii="Times New Roman" w:hAnsi="Times New Roman" w:cs="Times New Roman"/>
          <w:w w:val="105"/>
          <w:sz w:val="24"/>
          <w:szCs w:val="24"/>
        </w:rPr>
        <w:t xml:space="preserve"> in their as-is, where-is condition, with all faults</w:t>
      </w:r>
      <w:r>
        <w:rPr>
          <w:rFonts w:ascii="Times New Roman" w:hAnsi="Times New Roman" w:cs="Times New Roman"/>
          <w:w w:val="105"/>
          <w:sz w:val="24"/>
          <w:szCs w:val="24"/>
        </w:rPr>
        <w:t xml:space="preserve">, subject to City’s obligation to comply with all laws with </w:t>
      </w:r>
      <w:r>
        <w:rPr>
          <w:rFonts w:ascii="Times New Roman" w:hAnsi="Times New Roman" w:cs="Times New Roman"/>
          <w:w w:val="105"/>
          <w:sz w:val="24"/>
          <w:szCs w:val="24"/>
        </w:rPr>
        <w:lastRenderedPageBreak/>
        <w:t>respect to the maintenance, ownership, and operation of the Poles</w:t>
      </w:r>
      <w:r w:rsidR="00383590">
        <w:rPr>
          <w:rFonts w:ascii="Times New Roman" w:hAnsi="Times New Roman" w:cs="Times New Roman"/>
          <w:w w:val="105"/>
          <w:sz w:val="24"/>
          <w:szCs w:val="24"/>
        </w:rPr>
        <w:t>, Support Structures and Right-of-Way</w:t>
      </w:r>
      <w:r>
        <w:rPr>
          <w:rFonts w:ascii="Times New Roman" w:hAnsi="Times New Roman" w:cs="Times New Roman"/>
          <w:w w:val="105"/>
          <w:sz w:val="24"/>
          <w:szCs w:val="24"/>
        </w:rPr>
        <w:t>.</w:t>
      </w:r>
    </w:p>
    <w:p w14:paraId="7E3A0B85" w14:textId="3E8E85D1" w:rsidR="00F96244" w:rsidRPr="00A3717B" w:rsidRDefault="00F96244" w:rsidP="00730BED">
      <w:pPr>
        <w:spacing w:before="100" w:beforeAutospacing="1" w:after="100" w:afterAutospacing="1" w:line="240" w:lineRule="auto"/>
        <w:ind w:left="720" w:hanging="720"/>
        <w:rPr>
          <w:rFonts w:ascii="Times New Roman" w:hAnsi="Times New Roman" w:cs="Times New Roman"/>
          <w:w w:val="105"/>
          <w:sz w:val="24"/>
          <w:szCs w:val="24"/>
        </w:rPr>
      </w:pPr>
      <w:r>
        <w:rPr>
          <w:rFonts w:ascii="Times New Roman" w:hAnsi="Times New Roman" w:cs="Times New Roman"/>
          <w:w w:val="105"/>
          <w:sz w:val="24"/>
          <w:szCs w:val="24"/>
        </w:rPr>
        <w:t>1</w:t>
      </w:r>
      <w:r w:rsidR="005D79AC">
        <w:rPr>
          <w:rFonts w:ascii="Times New Roman" w:hAnsi="Times New Roman" w:cs="Times New Roman"/>
          <w:w w:val="105"/>
          <w:sz w:val="24"/>
          <w:szCs w:val="24"/>
        </w:rPr>
        <w:t>3</w:t>
      </w:r>
      <w:r>
        <w:rPr>
          <w:rFonts w:ascii="Times New Roman" w:hAnsi="Times New Roman" w:cs="Times New Roman"/>
          <w:w w:val="105"/>
          <w:sz w:val="24"/>
          <w:szCs w:val="24"/>
        </w:rPr>
        <w:t>.4</w:t>
      </w:r>
      <w:r>
        <w:rPr>
          <w:rFonts w:ascii="Times New Roman" w:hAnsi="Times New Roman" w:cs="Times New Roman"/>
          <w:w w:val="105"/>
          <w:sz w:val="24"/>
          <w:szCs w:val="24"/>
        </w:rPr>
        <w:tab/>
        <w:t>Licensee agrees to</w:t>
      </w:r>
      <w:r w:rsidRPr="00A3717B">
        <w:rPr>
          <w:rFonts w:ascii="Times New Roman" w:hAnsi="Times New Roman" w:cs="Times New Roman"/>
          <w:w w:val="105"/>
          <w:sz w:val="24"/>
          <w:szCs w:val="24"/>
        </w:rPr>
        <w:t xml:space="preserve"> be liable for and promptly reimburse the </w:t>
      </w:r>
      <w:r>
        <w:rPr>
          <w:rFonts w:ascii="Times New Roman" w:hAnsi="Times New Roman" w:cs="Times New Roman"/>
          <w:w w:val="105"/>
          <w:sz w:val="24"/>
          <w:szCs w:val="24"/>
        </w:rPr>
        <w:t>City</w:t>
      </w:r>
      <w:r w:rsidRPr="00A3717B">
        <w:rPr>
          <w:rFonts w:ascii="Times New Roman" w:hAnsi="Times New Roman" w:cs="Times New Roman"/>
          <w:w w:val="105"/>
          <w:sz w:val="24"/>
          <w:szCs w:val="24"/>
        </w:rPr>
        <w:t xml:space="preserve">, except to the extent of the </w:t>
      </w:r>
      <w:r>
        <w:rPr>
          <w:rFonts w:ascii="Times New Roman" w:hAnsi="Times New Roman" w:cs="Times New Roman"/>
          <w:w w:val="105"/>
          <w:sz w:val="24"/>
          <w:szCs w:val="24"/>
        </w:rPr>
        <w:t>City</w:t>
      </w:r>
      <w:r w:rsidRPr="00DF4375">
        <w:rPr>
          <w:rFonts w:ascii="Times New Roman" w:hAnsi="Times New Roman" w:cs="Times New Roman"/>
          <w:w w:val="105"/>
          <w:sz w:val="24"/>
          <w:szCs w:val="24"/>
        </w:rPr>
        <w:t xml:space="preserve">'s own  negligence or willful misconduct, and any authorized </w:t>
      </w:r>
      <w:r>
        <w:rPr>
          <w:rFonts w:ascii="Times New Roman" w:hAnsi="Times New Roman" w:cs="Times New Roman"/>
          <w:w w:val="105"/>
          <w:sz w:val="24"/>
          <w:szCs w:val="24"/>
        </w:rPr>
        <w:t>City</w:t>
      </w:r>
      <w:r w:rsidRPr="00DF4375">
        <w:rPr>
          <w:rFonts w:ascii="Times New Roman" w:hAnsi="Times New Roman" w:cs="Times New Roman"/>
          <w:w w:val="105"/>
          <w:sz w:val="24"/>
          <w:szCs w:val="24"/>
        </w:rPr>
        <w:t xml:space="preserve"> Pole, </w:t>
      </w:r>
      <w:r>
        <w:rPr>
          <w:rFonts w:ascii="Times New Roman" w:hAnsi="Times New Roman" w:cs="Times New Roman"/>
          <w:w w:val="105"/>
          <w:sz w:val="24"/>
          <w:szCs w:val="24"/>
        </w:rPr>
        <w:t>City</w:t>
      </w:r>
      <w:r w:rsidRPr="00DF4375">
        <w:rPr>
          <w:rFonts w:ascii="Times New Roman" w:hAnsi="Times New Roman" w:cs="Times New Roman"/>
          <w:w w:val="105"/>
          <w:sz w:val="24"/>
          <w:szCs w:val="24"/>
        </w:rPr>
        <w:t xml:space="preserve"> Support Structure or </w:t>
      </w:r>
      <w:r>
        <w:rPr>
          <w:rFonts w:ascii="Times New Roman" w:hAnsi="Times New Roman" w:cs="Times New Roman"/>
          <w:w w:val="105"/>
          <w:sz w:val="24"/>
          <w:szCs w:val="24"/>
        </w:rPr>
        <w:t>Right-of-Way</w:t>
      </w:r>
      <w:r w:rsidRPr="00DF4375">
        <w:rPr>
          <w:rFonts w:ascii="Times New Roman" w:hAnsi="Times New Roman" w:cs="Times New Roman"/>
          <w:w w:val="105"/>
          <w:sz w:val="24"/>
          <w:szCs w:val="24"/>
        </w:rPr>
        <w:t xml:space="preserve"> user for expenses incurred</w:t>
      </w:r>
      <w:r w:rsidRPr="00A3717B">
        <w:rPr>
          <w:rFonts w:ascii="Times New Roman" w:hAnsi="Times New Roman" w:cs="Times New Roman"/>
          <w:w w:val="105"/>
          <w:sz w:val="24"/>
          <w:szCs w:val="24"/>
        </w:rPr>
        <w:t xml:space="preserve"> in repairing or replacing </w:t>
      </w:r>
      <w:r>
        <w:rPr>
          <w:rFonts w:ascii="Times New Roman" w:hAnsi="Times New Roman" w:cs="Times New Roman"/>
          <w:w w:val="105"/>
          <w:sz w:val="24"/>
          <w:szCs w:val="24"/>
        </w:rPr>
        <w:t>City</w:t>
      </w:r>
      <w:r w:rsidRPr="00A3717B">
        <w:rPr>
          <w:rFonts w:ascii="Times New Roman" w:hAnsi="Times New Roman" w:cs="Times New Roman"/>
          <w:w w:val="105"/>
          <w:sz w:val="24"/>
          <w:szCs w:val="24"/>
        </w:rPr>
        <w:t xml:space="preserve"> Poles</w:t>
      </w:r>
      <w:r>
        <w:rPr>
          <w:rFonts w:ascii="Times New Roman" w:hAnsi="Times New Roman" w:cs="Times New Roman"/>
          <w:w w:val="105"/>
          <w:sz w:val="24"/>
          <w:szCs w:val="24"/>
        </w:rPr>
        <w:t xml:space="preserve">, </w:t>
      </w:r>
      <w:r w:rsidR="003125C3">
        <w:rPr>
          <w:rFonts w:ascii="Times New Roman" w:hAnsi="Times New Roman" w:cs="Times New Roman"/>
          <w:w w:val="105"/>
          <w:sz w:val="24"/>
          <w:szCs w:val="24"/>
        </w:rPr>
        <w:t>City Support Structures</w:t>
      </w:r>
      <w:r w:rsidR="00871190">
        <w:rPr>
          <w:rFonts w:ascii="Times New Roman" w:hAnsi="Times New Roman" w:cs="Times New Roman"/>
          <w:w w:val="105"/>
          <w:sz w:val="24"/>
          <w:szCs w:val="24"/>
        </w:rPr>
        <w:t>, Right-of-Way</w:t>
      </w:r>
      <w:r w:rsidR="003125C3">
        <w:rPr>
          <w:rFonts w:ascii="Times New Roman" w:hAnsi="Times New Roman" w:cs="Times New Roman"/>
          <w:w w:val="105"/>
          <w:sz w:val="24"/>
          <w:szCs w:val="24"/>
        </w:rPr>
        <w:t xml:space="preserve"> </w:t>
      </w:r>
      <w:r w:rsidRPr="00A3717B">
        <w:rPr>
          <w:rFonts w:ascii="Times New Roman" w:hAnsi="Times New Roman" w:cs="Times New Roman"/>
          <w:w w:val="105"/>
          <w:sz w:val="24"/>
          <w:szCs w:val="24"/>
        </w:rPr>
        <w:t xml:space="preserve">or any Facilities damaged or destroyed, if such damage or destruction is caused by or results from, in whole or in part, </w:t>
      </w:r>
      <w:r>
        <w:rPr>
          <w:rFonts w:ascii="Times New Roman" w:hAnsi="Times New Roman" w:cs="Times New Roman"/>
          <w:w w:val="105"/>
          <w:sz w:val="24"/>
          <w:szCs w:val="24"/>
        </w:rPr>
        <w:t>Licensee’s</w:t>
      </w:r>
      <w:r w:rsidRPr="00A3717B">
        <w:rPr>
          <w:rFonts w:ascii="Times New Roman" w:hAnsi="Times New Roman" w:cs="Times New Roman"/>
          <w:w w:val="105"/>
          <w:sz w:val="24"/>
          <w:szCs w:val="24"/>
        </w:rPr>
        <w:t xml:space="preserve"> or its </w:t>
      </w:r>
      <w:r>
        <w:rPr>
          <w:rFonts w:ascii="Times New Roman" w:hAnsi="Times New Roman" w:cs="Times New Roman"/>
          <w:w w:val="105"/>
          <w:sz w:val="24"/>
          <w:szCs w:val="24"/>
        </w:rPr>
        <w:t>C</w:t>
      </w:r>
      <w:r w:rsidRPr="00A3717B">
        <w:rPr>
          <w:rFonts w:ascii="Times New Roman" w:hAnsi="Times New Roman" w:cs="Times New Roman"/>
          <w:w w:val="105"/>
          <w:sz w:val="24"/>
          <w:szCs w:val="24"/>
        </w:rPr>
        <w:t xml:space="preserve">arrier's </w:t>
      </w:r>
      <w:r w:rsidR="00871190">
        <w:rPr>
          <w:rFonts w:ascii="Times New Roman" w:hAnsi="Times New Roman" w:cs="Times New Roman"/>
          <w:w w:val="105"/>
          <w:sz w:val="24"/>
          <w:szCs w:val="24"/>
        </w:rPr>
        <w:t>us of City Poles, City Support Structures, or the Right-of-Way.</w:t>
      </w:r>
    </w:p>
    <w:p w14:paraId="13D8FA42" w14:textId="2157E6DF" w:rsidR="00F96244" w:rsidRPr="006F363E" w:rsidRDefault="00F96244" w:rsidP="00730BED">
      <w:pPr>
        <w:pStyle w:val="ListParagraph"/>
        <w:widowControl w:val="0"/>
        <w:autoSpaceDE w:val="0"/>
        <w:autoSpaceDN w:val="0"/>
        <w:spacing w:after="0" w:line="252" w:lineRule="auto"/>
        <w:ind w:hanging="720"/>
        <w:contextualSpacing w:val="0"/>
        <w:rPr>
          <w:rFonts w:ascii="Times New Roman" w:hAnsi="Times New Roman" w:cs="Times New Roman"/>
          <w:sz w:val="24"/>
          <w:szCs w:val="24"/>
        </w:rPr>
      </w:pPr>
      <w:r>
        <w:rPr>
          <w:rFonts w:ascii="Times New Roman" w:hAnsi="Times New Roman" w:cs="Times New Roman"/>
          <w:w w:val="105"/>
          <w:sz w:val="24"/>
          <w:szCs w:val="24"/>
        </w:rPr>
        <w:t>1</w:t>
      </w:r>
      <w:r w:rsidR="005D79AC">
        <w:rPr>
          <w:rFonts w:ascii="Times New Roman" w:hAnsi="Times New Roman" w:cs="Times New Roman"/>
          <w:w w:val="105"/>
          <w:sz w:val="24"/>
          <w:szCs w:val="24"/>
        </w:rPr>
        <w:t>3</w:t>
      </w:r>
      <w:r>
        <w:rPr>
          <w:rFonts w:ascii="Times New Roman" w:hAnsi="Times New Roman" w:cs="Times New Roman"/>
          <w:w w:val="105"/>
          <w:sz w:val="24"/>
          <w:szCs w:val="24"/>
        </w:rPr>
        <w:t>.5</w:t>
      </w:r>
      <w:r>
        <w:rPr>
          <w:rFonts w:ascii="Times New Roman" w:hAnsi="Times New Roman" w:cs="Times New Roman"/>
          <w:w w:val="105"/>
          <w:sz w:val="24"/>
          <w:szCs w:val="24"/>
        </w:rPr>
        <w:tab/>
        <w:t>Each party</w:t>
      </w:r>
      <w:r w:rsidRPr="00A3717B">
        <w:rPr>
          <w:rFonts w:ascii="Times New Roman" w:hAnsi="Times New Roman" w:cs="Times New Roman"/>
          <w:w w:val="105"/>
          <w:sz w:val="24"/>
          <w:szCs w:val="24"/>
        </w:rPr>
        <w:t xml:space="preserve"> shall conduct </w:t>
      </w:r>
      <w:r>
        <w:rPr>
          <w:rFonts w:ascii="Times New Roman" w:hAnsi="Times New Roman" w:cs="Times New Roman"/>
          <w:w w:val="105"/>
          <w:sz w:val="24"/>
          <w:szCs w:val="24"/>
        </w:rPr>
        <w:t>its</w:t>
      </w:r>
      <w:r w:rsidRPr="00A3717B">
        <w:rPr>
          <w:rFonts w:ascii="Times New Roman" w:hAnsi="Times New Roman" w:cs="Times New Roman"/>
          <w:w w:val="105"/>
          <w:sz w:val="24"/>
          <w:szCs w:val="24"/>
        </w:rPr>
        <w:t xml:space="preserve"> operations, and otherwise use</w:t>
      </w:r>
      <w:r>
        <w:rPr>
          <w:rFonts w:ascii="Times New Roman" w:hAnsi="Times New Roman" w:cs="Times New Roman"/>
          <w:w w:val="105"/>
          <w:sz w:val="24"/>
          <w:szCs w:val="24"/>
        </w:rPr>
        <w:t>,</w:t>
      </w:r>
      <w:r w:rsidRPr="00A3717B">
        <w:rPr>
          <w:rFonts w:ascii="Times New Roman" w:hAnsi="Times New Roman" w:cs="Times New Roman"/>
          <w:w w:val="105"/>
          <w:sz w:val="24"/>
          <w:szCs w:val="24"/>
        </w:rPr>
        <w:t xml:space="preserve"> occupy</w:t>
      </w:r>
      <w:r>
        <w:rPr>
          <w:rFonts w:ascii="Times New Roman" w:hAnsi="Times New Roman" w:cs="Times New Roman"/>
          <w:w w:val="105"/>
          <w:sz w:val="24"/>
          <w:szCs w:val="24"/>
        </w:rPr>
        <w:t>,</w:t>
      </w:r>
      <w:r w:rsidRPr="00A3717B">
        <w:rPr>
          <w:rFonts w:ascii="Times New Roman" w:hAnsi="Times New Roman" w:cs="Times New Roman"/>
          <w:w w:val="105"/>
          <w:sz w:val="24"/>
          <w:szCs w:val="24"/>
        </w:rPr>
        <w:t xml:space="preserve"> </w:t>
      </w:r>
      <w:r>
        <w:rPr>
          <w:rFonts w:ascii="Times New Roman" w:hAnsi="Times New Roman" w:cs="Times New Roman"/>
          <w:w w:val="105"/>
          <w:sz w:val="24"/>
          <w:szCs w:val="24"/>
        </w:rPr>
        <w:t>or maintain City</w:t>
      </w:r>
      <w:r w:rsidRPr="00A3717B">
        <w:rPr>
          <w:rFonts w:ascii="Times New Roman" w:hAnsi="Times New Roman" w:cs="Times New Roman"/>
          <w:w w:val="105"/>
          <w:sz w:val="24"/>
          <w:szCs w:val="24"/>
        </w:rPr>
        <w:t xml:space="preserve"> Poles</w:t>
      </w:r>
      <w:r>
        <w:rPr>
          <w:rFonts w:ascii="Times New Roman" w:hAnsi="Times New Roman" w:cs="Times New Roman"/>
          <w:w w:val="105"/>
          <w:sz w:val="24"/>
          <w:szCs w:val="24"/>
        </w:rPr>
        <w:t>, City</w:t>
      </w:r>
      <w:r w:rsidRPr="00A3717B">
        <w:rPr>
          <w:rFonts w:ascii="Times New Roman" w:hAnsi="Times New Roman" w:cs="Times New Roman"/>
          <w:w w:val="105"/>
          <w:sz w:val="24"/>
          <w:szCs w:val="24"/>
        </w:rPr>
        <w:t xml:space="preserve"> Support Structures</w:t>
      </w:r>
      <w:r>
        <w:rPr>
          <w:rFonts w:ascii="Times New Roman" w:hAnsi="Times New Roman" w:cs="Times New Roman"/>
          <w:w w:val="105"/>
          <w:sz w:val="24"/>
          <w:szCs w:val="24"/>
        </w:rPr>
        <w:t xml:space="preserve"> or Right-of-Way</w:t>
      </w:r>
      <w:r w:rsidRPr="00A3717B">
        <w:rPr>
          <w:rFonts w:ascii="Times New Roman" w:hAnsi="Times New Roman" w:cs="Times New Roman"/>
          <w:w w:val="105"/>
          <w:sz w:val="24"/>
          <w:szCs w:val="24"/>
        </w:rPr>
        <w:t xml:space="preserve"> hereunder in compliance with all applicable Environmental</w:t>
      </w:r>
      <w:r w:rsidRPr="00A3717B">
        <w:rPr>
          <w:rFonts w:ascii="Times New Roman" w:hAnsi="Times New Roman" w:cs="Times New Roman"/>
          <w:spacing w:val="7"/>
          <w:w w:val="105"/>
          <w:sz w:val="24"/>
          <w:szCs w:val="24"/>
        </w:rPr>
        <w:t xml:space="preserve"> </w:t>
      </w:r>
      <w:r w:rsidRPr="00A3717B">
        <w:rPr>
          <w:rFonts w:ascii="Times New Roman" w:hAnsi="Times New Roman" w:cs="Times New Roman"/>
          <w:w w:val="105"/>
          <w:sz w:val="24"/>
          <w:szCs w:val="24"/>
        </w:rPr>
        <w:t>Laws</w:t>
      </w:r>
      <w:r w:rsidRPr="00A3717B">
        <w:rPr>
          <w:rFonts w:ascii="Times New Roman" w:hAnsi="Times New Roman" w:cs="Times New Roman"/>
          <w:spacing w:val="-11"/>
          <w:w w:val="105"/>
          <w:sz w:val="24"/>
          <w:szCs w:val="24"/>
        </w:rPr>
        <w:t xml:space="preserve"> </w:t>
      </w:r>
      <w:r w:rsidRPr="00A3717B">
        <w:rPr>
          <w:rFonts w:ascii="Times New Roman" w:hAnsi="Times New Roman" w:cs="Times New Roman"/>
          <w:w w:val="105"/>
          <w:sz w:val="24"/>
          <w:szCs w:val="24"/>
        </w:rPr>
        <w:t>and</w:t>
      </w:r>
      <w:r w:rsidRPr="00A3717B">
        <w:rPr>
          <w:rFonts w:ascii="Times New Roman" w:hAnsi="Times New Roman" w:cs="Times New Roman"/>
          <w:spacing w:val="-9"/>
          <w:w w:val="105"/>
          <w:sz w:val="24"/>
          <w:szCs w:val="24"/>
        </w:rPr>
        <w:t xml:space="preserve"> </w:t>
      </w:r>
      <w:r w:rsidRPr="00A3717B">
        <w:rPr>
          <w:rFonts w:ascii="Times New Roman" w:hAnsi="Times New Roman" w:cs="Times New Roman"/>
          <w:w w:val="105"/>
          <w:sz w:val="24"/>
          <w:szCs w:val="24"/>
        </w:rPr>
        <w:t>shall</w:t>
      </w:r>
      <w:r w:rsidRPr="00A3717B">
        <w:rPr>
          <w:rFonts w:ascii="Times New Roman" w:hAnsi="Times New Roman" w:cs="Times New Roman"/>
          <w:spacing w:val="-7"/>
          <w:w w:val="105"/>
          <w:sz w:val="24"/>
          <w:szCs w:val="24"/>
        </w:rPr>
        <w:t xml:space="preserve"> </w:t>
      </w:r>
      <w:r w:rsidRPr="00A3717B">
        <w:rPr>
          <w:rFonts w:ascii="Times New Roman" w:hAnsi="Times New Roman" w:cs="Times New Roman"/>
          <w:w w:val="105"/>
          <w:sz w:val="24"/>
          <w:szCs w:val="24"/>
        </w:rPr>
        <w:t>not</w:t>
      </w:r>
      <w:r w:rsidRPr="00A3717B">
        <w:rPr>
          <w:rFonts w:ascii="Times New Roman" w:hAnsi="Times New Roman" w:cs="Times New Roman"/>
          <w:spacing w:val="-11"/>
          <w:w w:val="105"/>
          <w:sz w:val="24"/>
          <w:szCs w:val="24"/>
        </w:rPr>
        <w:t xml:space="preserve"> </w:t>
      </w:r>
      <w:r w:rsidRPr="00A3717B">
        <w:rPr>
          <w:rFonts w:ascii="Times New Roman" w:hAnsi="Times New Roman" w:cs="Times New Roman"/>
          <w:w w:val="105"/>
          <w:sz w:val="24"/>
          <w:szCs w:val="24"/>
        </w:rPr>
        <w:t>cause</w:t>
      </w:r>
      <w:r w:rsidRPr="00A3717B">
        <w:rPr>
          <w:rFonts w:ascii="Times New Roman" w:hAnsi="Times New Roman" w:cs="Times New Roman"/>
          <w:spacing w:val="-15"/>
          <w:w w:val="105"/>
          <w:sz w:val="24"/>
          <w:szCs w:val="24"/>
        </w:rPr>
        <w:t xml:space="preserve"> </w:t>
      </w:r>
      <w:r w:rsidRPr="00A3717B">
        <w:rPr>
          <w:rFonts w:ascii="Times New Roman" w:hAnsi="Times New Roman" w:cs="Times New Roman"/>
          <w:w w:val="105"/>
          <w:sz w:val="24"/>
          <w:szCs w:val="24"/>
        </w:rPr>
        <w:t>any</w:t>
      </w:r>
      <w:r w:rsidRPr="00A3717B">
        <w:rPr>
          <w:rFonts w:ascii="Times New Roman" w:hAnsi="Times New Roman" w:cs="Times New Roman"/>
          <w:spacing w:val="-12"/>
          <w:w w:val="105"/>
          <w:sz w:val="24"/>
          <w:szCs w:val="24"/>
        </w:rPr>
        <w:t xml:space="preserve"> </w:t>
      </w:r>
      <w:r w:rsidRPr="00A3717B">
        <w:rPr>
          <w:rFonts w:ascii="Times New Roman" w:hAnsi="Times New Roman" w:cs="Times New Roman"/>
          <w:w w:val="105"/>
          <w:sz w:val="24"/>
          <w:szCs w:val="24"/>
        </w:rPr>
        <w:t>hazardous</w:t>
      </w:r>
      <w:r w:rsidRPr="00A3717B">
        <w:rPr>
          <w:rFonts w:ascii="Times New Roman" w:hAnsi="Times New Roman" w:cs="Times New Roman"/>
          <w:spacing w:val="1"/>
          <w:w w:val="105"/>
          <w:sz w:val="24"/>
          <w:szCs w:val="24"/>
        </w:rPr>
        <w:t xml:space="preserve"> </w:t>
      </w:r>
      <w:r w:rsidRPr="00A3717B">
        <w:rPr>
          <w:rFonts w:ascii="Times New Roman" w:hAnsi="Times New Roman" w:cs="Times New Roman"/>
          <w:w w:val="105"/>
          <w:sz w:val="24"/>
          <w:szCs w:val="24"/>
        </w:rPr>
        <w:t>materials</w:t>
      </w:r>
      <w:r w:rsidRPr="00A3717B">
        <w:rPr>
          <w:rFonts w:ascii="Times New Roman" w:hAnsi="Times New Roman" w:cs="Times New Roman"/>
          <w:spacing w:val="-5"/>
          <w:w w:val="105"/>
          <w:sz w:val="24"/>
          <w:szCs w:val="24"/>
        </w:rPr>
        <w:t xml:space="preserve"> </w:t>
      </w:r>
      <w:r w:rsidRPr="00A3717B">
        <w:rPr>
          <w:rFonts w:ascii="Times New Roman" w:hAnsi="Times New Roman" w:cs="Times New Roman"/>
          <w:w w:val="105"/>
          <w:sz w:val="24"/>
          <w:szCs w:val="24"/>
        </w:rPr>
        <w:t>to</w:t>
      </w:r>
      <w:r w:rsidRPr="00A3717B">
        <w:rPr>
          <w:rFonts w:ascii="Times New Roman" w:hAnsi="Times New Roman" w:cs="Times New Roman"/>
          <w:spacing w:val="-12"/>
          <w:w w:val="105"/>
          <w:sz w:val="24"/>
          <w:szCs w:val="24"/>
        </w:rPr>
        <w:t xml:space="preserve"> </w:t>
      </w:r>
      <w:r w:rsidRPr="00A3717B">
        <w:rPr>
          <w:rFonts w:ascii="Times New Roman" w:hAnsi="Times New Roman" w:cs="Times New Roman"/>
          <w:w w:val="105"/>
          <w:sz w:val="24"/>
          <w:szCs w:val="24"/>
        </w:rPr>
        <w:t>be</w:t>
      </w:r>
      <w:r w:rsidRPr="00A3717B">
        <w:rPr>
          <w:rFonts w:ascii="Times New Roman" w:hAnsi="Times New Roman" w:cs="Times New Roman"/>
          <w:spacing w:val="-21"/>
          <w:w w:val="105"/>
          <w:sz w:val="24"/>
          <w:szCs w:val="24"/>
        </w:rPr>
        <w:t xml:space="preserve"> </w:t>
      </w:r>
      <w:r w:rsidRPr="00A3717B">
        <w:rPr>
          <w:rFonts w:ascii="Times New Roman" w:hAnsi="Times New Roman" w:cs="Times New Roman"/>
          <w:w w:val="105"/>
          <w:sz w:val="24"/>
          <w:szCs w:val="24"/>
        </w:rPr>
        <w:t>introduced</w:t>
      </w:r>
      <w:r w:rsidRPr="00A3717B">
        <w:rPr>
          <w:rFonts w:ascii="Times New Roman" w:hAnsi="Times New Roman" w:cs="Times New Roman"/>
          <w:spacing w:val="-5"/>
          <w:w w:val="105"/>
          <w:sz w:val="24"/>
          <w:szCs w:val="24"/>
        </w:rPr>
        <w:t xml:space="preserve"> </w:t>
      </w:r>
      <w:r w:rsidRPr="00A3717B">
        <w:rPr>
          <w:rFonts w:ascii="Times New Roman" w:hAnsi="Times New Roman" w:cs="Times New Roman"/>
          <w:w w:val="105"/>
          <w:sz w:val="24"/>
          <w:szCs w:val="24"/>
        </w:rPr>
        <w:t>to</w:t>
      </w:r>
      <w:r w:rsidRPr="00A3717B">
        <w:rPr>
          <w:rFonts w:ascii="Times New Roman" w:hAnsi="Times New Roman" w:cs="Times New Roman"/>
          <w:spacing w:val="-16"/>
          <w:w w:val="105"/>
          <w:sz w:val="24"/>
          <w:szCs w:val="24"/>
        </w:rPr>
        <w:t xml:space="preserve"> </w:t>
      </w:r>
      <w:r w:rsidRPr="00A3717B">
        <w:rPr>
          <w:rFonts w:ascii="Times New Roman" w:hAnsi="Times New Roman" w:cs="Times New Roman"/>
          <w:w w:val="105"/>
          <w:sz w:val="24"/>
          <w:szCs w:val="24"/>
        </w:rPr>
        <w:t>or</w:t>
      </w:r>
      <w:r w:rsidRPr="00A3717B">
        <w:rPr>
          <w:rFonts w:ascii="Times New Roman" w:hAnsi="Times New Roman" w:cs="Times New Roman"/>
          <w:spacing w:val="-18"/>
          <w:w w:val="105"/>
          <w:sz w:val="24"/>
          <w:szCs w:val="24"/>
        </w:rPr>
        <w:t xml:space="preserve"> </w:t>
      </w:r>
      <w:r w:rsidRPr="00A3717B">
        <w:rPr>
          <w:rFonts w:ascii="Times New Roman" w:hAnsi="Times New Roman" w:cs="Times New Roman"/>
          <w:w w:val="105"/>
          <w:sz w:val="24"/>
          <w:szCs w:val="24"/>
        </w:rPr>
        <w:t xml:space="preserve">handled on or about </w:t>
      </w:r>
      <w:r>
        <w:rPr>
          <w:rFonts w:ascii="Times New Roman" w:hAnsi="Times New Roman" w:cs="Times New Roman"/>
          <w:w w:val="105"/>
          <w:sz w:val="24"/>
          <w:szCs w:val="24"/>
        </w:rPr>
        <w:t>City</w:t>
      </w:r>
      <w:r w:rsidRPr="00A3717B">
        <w:rPr>
          <w:rFonts w:ascii="Times New Roman" w:hAnsi="Times New Roman" w:cs="Times New Roman"/>
          <w:w w:val="105"/>
          <w:sz w:val="24"/>
          <w:szCs w:val="24"/>
        </w:rPr>
        <w:t xml:space="preserve"> Poles</w:t>
      </w:r>
      <w:r>
        <w:rPr>
          <w:rFonts w:ascii="Times New Roman" w:hAnsi="Times New Roman" w:cs="Times New Roman"/>
          <w:w w:val="105"/>
          <w:sz w:val="24"/>
          <w:szCs w:val="24"/>
        </w:rPr>
        <w:t>, City</w:t>
      </w:r>
      <w:r w:rsidRPr="00A3717B">
        <w:rPr>
          <w:rFonts w:ascii="Times New Roman" w:hAnsi="Times New Roman" w:cs="Times New Roman"/>
          <w:w w:val="105"/>
          <w:sz w:val="24"/>
          <w:szCs w:val="24"/>
        </w:rPr>
        <w:t xml:space="preserve"> Support Structures</w:t>
      </w:r>
      <w:r>
        <w:rPr>
          <w:rFonts w:ascii="Times New Roman" w:hAnsi="Times New Roman" w:cs="Times New Roman"/>
          <w:w w:val="105"/>
          <w:sz w:val="24"/>
          <w:szCs w:val="24"/>
        </w:rPr>
        <w:t>, or the Right-of-Way</w:t>
      </w:r>
      <w:r w:rsidRPr="00A3717B">
        <w:rPr>
          <w:rFonts w:ascii="Times New Roman" w:hAnsi="Times New Roman" w:cs="Times New Roman"/>
          <w:w w:val="105"/>
          <w:sz w:val="24"/>
          <w:szCs w:val="24"/>
        </w:rPr>
        <w:t xml:space="preserve"> hereunder. </w:t>
      </w:r>
      <w:r>
        <w:rPr>
          <w:rFonts w:ascii="Times New Roman" w:hAnsi="Times New Roman" w:cs="Times New Roman"/>
          <w:w w:val="105"/>
          <w:sz w:val="24"/>
          <w:szCs w:val="24"/>
        </w:rPr>
        <w:t xml:space="preserve">Except to the extent City is immune from liability pursuant to federal or state laws or regulations, or to the extent City’s liability is limited according to case law, each </w:t>
      </w:r>
      <w:r w:rsidR="00B2667F">
        <w:rPr>
          <w:rFonts w:ascii="Times New Roman" w:hAnsi="Times New Roman" w:cs="Times New Roman"/>
          <w:w w:val="105"/>
          <w:sz w:val="24"/>
          <w:szCs w:val="24"/>
        </w:rPr>
        <w:t>P</w:t>
      </w:r>
      <w:r>
        <w:rPr>
          <w:rFonts w:ascii="Times New Roman" w:hAnsi="Times New Roman" w:cs="Times New Roman"/>
          <w:w w:val="105"/>
          <w:sz w:val="24"/>
          <w:szCs w:val="24"/>
        </w:rPr>
        <w:t>arty</w:t>
      </w:r>
      <w:r w:rsidRPr="00A3717B">
        <w:rPr>
          <w:rFonts w:ascii="Times New Roman" w:hAnsi="Times New Roman" w:cs="Times New Roman"/>
          <w:w w:val="105"/>
          <w:sz w:val="24"/>
          <w:szCs w:val="24"/>
        </w:rPr>
        <w:t xml:space="preserve"> hereby indemnifies and shall defend and hold harmless the </w:t>
      </w:r>
      <w:r>
        <w:rPr>
          <w:rFonts w:ascii="Times New Roman" w:hAnsi="Times New Roman" w:cs="Times New Roman"/>
          <w:w w:val="105"/>
          <w:sz w:val="24"/>
          <w:szCs w:val="24"/>
        </w:rPr>
        <w:t>other</w:t>
      </w:r>
      <w:r w:rsidRPr="00A3717B">
        <w:rPr>
          <w:rFonts w:ascii="Times New Roman" w:hAnsi="Times New Roman" w:cs="Times New Roman"/>
          <w:w w:val="105"/>
          <w:sz w:val="24"/>
          <w:szCs w:val="24"/>
        </w:rPr>
        <w:t xml:space="preserve"> and all other </w:t>
      </w:r>
      <w:r>
        <w:rPr>
          <w:rFonts w:ascii="Times New Roman" w:hAnsi="Times New Roman" w:cs="Times New Roman"/>
          <w:w w:val="105"/>
          <w:sz w:val="24"/>
          <w:szCs w:val="24"/>
        </w:rPr>
        <w:t xml:space="preserve">City </w:t>
      </w:r>
      <w:r w:rsidRPr="00A3717B">
        <w:rPr>
          <w:rFonts w:ascii="Times New Roman" w:hAnsi="Times New Roman" w:cs="Times New Roman"/>
          <w:w w:val="105"/>
          <w:sz w:val="24"/>
          <w:szCs w:val="24"/>
        </w:rPr>
        <w:t>Indemnitees</w:t>
      </w:r>
      <w:r>
        <w:rPr>
          <w:rFonts w:ascii="Times New Roman" w:hAnsi="Times New Roman" w:cs="Times New Roman"/>
          <w:w w:val="105"/>
          <w:sz w:val="24"/>
          <w:szCs w:val="24"/>
        </w:rPr>
        <w:t xml:space="preserve"> as well as Licensee’s</w:t>
      </w:r>
      <w:r w:rsidRPr="00300DE9">
        <w:rPr>
          <w:rFonts w:ascii="Times New Roman" w:hAnsi="Times New Roman" w:cs="Times New Roman"/>
          <w:w w:val="105"/>
          <w:sz w:val="24"/>
          <w:szCs w:val="24"/>
        </w:rPr>
        <w:t xml:space="preserve"> </w:t>
      </w:r>
      <w:r w:rsidRPr="00A3717B">
        <w:rPr>
          <w:rFonts w:ascii="Times New Roman" w:hAnsi="Times New Roman" w:cs="Times New Roman"/>
          <w:w w:val="105"/>
          <w:sz w:val="24"/>
          <w:szCs w:val="24"/>
        </w:rPr>
        <w:t xml:space="preserve">directors, officers, employees, shareholders, agents, contractors, subcontractors, successors and assigns from and against any suits, damages, injuries, </w:t>
      </w:r>
      <w:r w:rsidR="00446B59">
        <w:rPr>
          <w:rFonts w:ascii="Times New Roman" w:hAnsi="Times New Roman" w:cs="Times New Roman"/>
          <w:w w:val="105"/>
          <w:sz w:val="24"/>
          <w:szCs w:val="24"/>
        </w:rPr>
        <w:t>c</w:t>
      </w:r>
      <w:r>
        <w:rPr>
          <w:rFonts w:ascii="Times New Roman" w:hAnsi="Times New Roman" w:cs="Times New Roman"/>
          <w:w w:val="105"/>
          <w:sz w:val="24"/>
          <w:szCs w:val="24"/>
        </w:rPr>
        <w:t>ost</w:t>
      </w:r>
      <w:r w:rsidRPr="00A3717B">
        <w:rPr>
          <w:rFonts w:ascii="Times New Roman" w:hAnsi="Times New Roman" w:cs="Times New Roman"/>
          <w:w w:val="105"/>
          <w:sz w:val="24"/>
          <w:szCs w:val="24"/>
        </w:rPr>
        <w:t xml:space="preserve">s and expenses of any kind including, without limitation, court </w:t>
      </w:r>
      <w:r w:rsidR="00446B59">
        <w:rPr>
          <w:rFonts w:ascii="Times New Roman" w:hAnsi="Times New Roman" w:cs="Times New Roman"/>
          <w:w w:val="105"/>
          <w:sz w:val="24"/>
          <w:szCs w:val="24"/>
        </w:rPr>
        <w:t>c</w:t>
      </w:r>
      <w:r>
        <w:rPr>
          <w:rFonts w:ascii="Times New Roman" w:hAnsi="Times New Roman" w:cs="Times New Roman"/>
          <w:w w:val="105"/>
          <w:sz w:val="24"/>
          <w:szCs w:val="24"/>
        </w:rPr>
        <w:t>ost</w:t>
      </w:r>
      <w:r w:rsidRPr="00A3717B">
        <w:rPr>
          <w:rFonts w:ascii="Times New Roman" w:hAnsi="Times New Roman" w:cs="Times New Roman"/>
          <w:w w:val="105"/>
          <w:sz w:val="24"/>
          <w:szCs w:val="24"/>
        </w:rPr>
        <w:t xml:space="preserve">s, reasonable attorney and consultant fees, remediation </w:t>
      </w:r>
      <w:r w:rsidR="00446B59">
        <w:rPr>
          <w:rFonts w:ascii="Times New Roman" w:hAnsi="Times New Roman" w:cs="Times New Roman"/>
          <w:w w:val="105"/>
          <w:sz w:val="24"/>
          <w:szCs w:val="24"/>
        </w:rPr>
        <w:t>c</w:t>
      </w:r>
      <w:r>
        <w:rPr>
          <w:rFonts w:ascii="Times New Roman" w:hAnsi="Times New Roman" w:cs="Times New Roman"/>
          <w:w w:val="105"/>
          <w:sz w:val="24"/>
          <w:szCs w:val="24"/>
        </w:rPr>
        <w:t>ost</w:t>
      </w:r>
      <w:r w:rsidRPr="00A3717B">
        <w:rPr>
          <w:rFonts w:ascii="Times New Roman" w:hAnsi="Times New Roman" w:cs="Times New Roman"/>
          <w:w w:val="105"/>
          <w:sz w:val="24"/>
          <w:szCs w:val="24"/>
        </w:rPr>
        <w:t>s, fines and penalties, whether asserted under Environmental Laws</w:t>
      </w:r>
      <w:r w:rsidRPr="00A3717B">
        <w:rPr>
          <w:rFonts w:ascii="Times New Roman" w:hAnsi="Times New Roman" w:cs="Times New Roman"/>
          <w:spacing w:val="-8"/>
          <w:w w:val="105"/>
          <w:sz w:val="24"/>
          <w:szCs w:val="24"/>
        </w:rPr>
        <w:t xml:space="preserve"> </w:t>
      </w:r>
      <w:r w:rsidRPr="00A3717B">
        <w:rPr>
          <w:rFonts w:ascii="Times New Roman" w:hAnsi="Times New Roman" w:cs="Times New Roman"/>
          <w:w w:val="105"/>
          <w:sz w:val="24"/>
          <w:szCs w:val="24"/>
        </w:rPr>
        <w:t>or</w:t>
      </w:r>
      <w:r w:rsidRPr="00A3717B">
        <w:rPr>
          <w:rFonts w:ascii="Times New Roman" w:hAnsi="Times New Roman" w:cs="Times New Roman"/>
          <w:spacing w:val="-6"/>
          <w:w w:val="105"/>
          <w:sz w:val="24"/>
          <w:szCs w:val="24"/>
        </w:rPr>
        <w:t xml:space="preserve"> </w:t>
      </w:r>
      <w:r w:rsidRPr="00A3717B">
        <w:rPr>
          <w:rFonts w:ascii="Times New Roman" w:hAnsi="Times New Roman" w:cs="Times New Roman"/>
          <w:w w:val="105"/>
          <w:sz w:val="24"/>
          <w:szCs w:val="24"/>
        </w:rPr>
        <w:t>at</w:t>
      </w:r>
      <w:r w:rsidRPr="00A3717B">
        <w:rPr>
          <w:rFonts w:ascii="Times New Roman" w:hAnsi="Times New Roman" w:cs="Times New Roman"/>
          <w:spacing w:val="-4"/>
          <w:w w:val="105"/>
          <w:sz w:val="24"/>
          <w:szCs w:val="24"/>
        </w:rPr>
        <w:t xml:space="preserve"> </w:t>
      </w:r>
      <w:r w:rsidRPr="00A3717B">
        <w:rPr>
          <w:rFonts w:ascii="Times New Roman" w:hAnsi="Times New Roman" w:cs="Times New Roman"/>
          <w:w w:val="105"/>
          <w:sz w:val="24"/>
          <w:szCs w:val="24"/>
        </w:rPr>
        <w:t>common</w:t>
      </w:r>
      <w:r w:rsidRPr="00A3717B">
        <w:rPr>
          <w:rFonts w:ascii="Times New Roman" w:hAnsi="Times New Roman" w:cs="Times New Roman"/>
          <w:spacing w:val="10"/>
          <w:w w:val="105"/>
          <w:sz w:val="24"/>
          <w:szCs w:val="24"/>
        </w:rPr>
        <w:t xml:space="preserve"> </w:t>
      </w:r>
      <w:r w:rsidRPr="00A3717B">
        <w:rPr>
          <w:rFonts w:ascii="Times New Roman" w:hAnsi="Times New Roman" w:cs="Times New Roman"/>
          <w:w w:val="105"/>
          <w:sz w:val="24"/>
          <w:szCs w:val="24"/>
        </w:rPr>
        <w:t>law,</w:t>
      </w:r>
      <w:r w:rsidRPr="00A3717B">
        <w:rPr>
          <w:rFonts w:ascii="Times New Roman" w:hAnsi="Times New Roman" w:cs="Times New Roman"/>
          <w:spacing w:val="-3"/>
          <w:w w:val="105"/>
          <w:sz w:val="24"/>
          <w:szCs w:val="24"/>
        </w:rPr>
        <w:t xml:space="preserve"> </w:t>
      </w:r>
      <w:r w:rsidRPr="00A3717B">
        <w:rPr>
          <w:rFonts w:ascii="Times New Roman" w:hAnsi="Times New Roman" w:cs="Times New Roman"/>
          <w:w w:val="105"/>
          <w:sz w:val="24"/>
          <w:szCs w:val="24"/>
        </w:rPr>
        <w:t>arising</w:t>
      </w:r>
      <w:r w:rsidRPr="00A3717B">
        <w:rPr>
          <w:rFonts w:ascii="Times New Roman" w:hAnsi="Times New Roman" w:cs="Times New Roman"/>
          <w:spacing w:val="-10"/>
          <w:w w:val="105"/>
          <w:sz w:val="24"/>
          <w:szCs w:val="24"/>
        </w:rPr>
        <w:t xml:space="preserve"> </w:t>
      </w:r>
      <w:r w:rsidRPr="00A3717B">
        <w:rPr>
          <w:rFonts w:ascii="Times New Roman" w:hAnsi="Times New Roman" w:cs="Times New Roman"/>
          <w:w w:val="105"/>
          <w:sz w:val="24"/>
          <w:szCs w:val="24"/>
        </w:rPr>
        <w:t>out</w:t>
      </w:r>
      <w:r w:rsidRPr="00A3717B">
        <w:rPr>
          <w:rFonts w:ascii="Times New Roman" w:hAnsi="Times New Roman" w:cs="Times New Roman"/>
          <w:spacing w:val="-4"/>
          <w:w w:val="105"/>
          <w:sz w:val="24"/>
          <w:szCs w:val="24"/>
        </w:rPr>
        <w:t xml:space="preserve"> </w:t>
      </w:r>
      <w:r w:rsidRPr="00A3717B">
        <w:rPr>
          <w:rFonts w:ascii="Times New Roman" w:hAnsi="Times New Roman" w:cs="Times New Roman"/>
          <w:w w:val="105"/>
          <w:sz w:val="24"/>
          <w:szCs w:val="24"/>
        </w:rPr>
        <w:t>of</w:t>
      </w:r>
      <w:r w:rsidRPr="00A3717B">
        <w:rPr>
          <w:rFonts w:ascii="Times New Roman" w:hAnsi="Times New Roman" w:cs="Times New Roman"/>
          <w:spacing w:val="-12"/>
          <w:w w:val="105"/>
          <w:sz w:val="24"/>
          <w:szCs w:val="24"/>
        </w:rPr>
        <w:t xml:space="preserve"> </w:t>
      </w:r>
      <w:r w:rsidRPr="00A3717B">
        <w:rPr>
          <w:rFonts w:ascii="Times New Roman" w:hAnsi="Times New Roman" w:cs="Times New Roman"/>
          <w:w w:val="105"/>
          <w:sz w:val="24"/>
          <w:szCs w:val="24"/>
        </w:rPr>
        <w:t>or</w:t>
      </w:r>
      <w:r w:rsidRPr="00A3717B">
        <w:rPr>
          <w:rFonts w:ascii="Times New Roman" w:hAnsi="Times New Roman" w:cs="Times New Roman"/>
          <w:spacing w:val="-9"/>
          <w:w w:val="105"/>
          <w:sz w:val="24"/>
          <w:szCs w:val="24"/>
        </w:rPr>
        <w:t xml:space="preserve"> </w:t>
      </w:r>
      <w:r w:rsidRPr="00A3717B">
        <w:rPr>
          <w:rFonts w:ascii="Times New Roman" w:hAnsi="Times New Roman" w:cs="Times New Roman"/>
          <w:w w:val="105"/>
          <w:sz w:val="24"/>
          <w:szCs w:val="24"/>
        </w:rPr>
        <w:t>related</w:t>
      </w:r>
      <w:r w:rsidRPr="00A3717B">
        <w:rPr>
          <w:rFonts w:ascii="Times New Roman" w:hAnsi="Times New Roman" w:cs="Times New Roman"/>
          <w:spacing w:val="1"/>
          <w:w w:val="105"/>
          <w:sz w:val="24"/>
          <w:szCs w:val="24"/>
        </w:rPr>
        <w:t xml:space="preserve"> </w:t>
      </w:r>
      <w:r w:rsidRPr="00A3717B">
        <w:rPr>
          <w:rFonts w:ascii="Times New Roman" w:hAnsi="Times New Roman" w:cs="Times New Roman"/>
          <w:w w:val="105"/>
          <w:sz w:val="24"/>
          <w:szCs w:val="24"/>
        </w:rPr>
        <w:t>to</w:t>
      </w:r>
      <w:r w:rsidRPr="00A3717B">
        <w:rPr>
          <w:rFonts w:ascii="Times New Roman" w:hAnsi="Times New Roman" w:cs="Times New Roman"/>
          <w:spacing w:val="-7"/>
          <w:w w:val="105"/>
          <w:sz w:val="24"/>
          <w:szCs w:val="24"/>
        </w:rPr>
        <w:t xml:space="preserve"> </w:t>
      </w:r>
      <w:r w:rsidRPr="00A3717B">
        <w:rPr>
          <w:rFonts w:ascii="Times New Roman" w:hAnsi="Times New Roman" w:cs="Times New Roman"/>
          <w:w w:val="105"/>
          <w:sz w:val="24"/>
          <w:szCs w:val="24"/>
        </w:rPr>
        <w:t>(a)</w:t>
      </w:r>
      <w:r w:rsidRPr="00A3717B">
        <w:rPr>
          <w:rFonts w:ascii="Times New Roman" w:hAnsi="Times New Roman" w:cs="Times New Roman"/>
          <w:spacing w:val="-8"/>
          <w:w w:val="105"/>
          <w:sz w:val="24"/>
          <w:szCs w:val="24"/>
        </w:rPr>
        <w:t xml:space="preserve"> </w:t>
      </w:r>
      <w:r w:rsidRPr="00A3717B">
        <w:rPr>
          <w:rFonts w:ascii="Times New Roman" w:hAnsi="Times New Roman" w:cs="Times New Roman"/>
          <w:w w:val="105"/>
          <w:sz w:val="24"/>
          <w:szCs w:val="24"/>
        </w:rPr>
        <w:t>any</w:t>
      </w:r>
      <w:r w:rsidRPr="00A3717B">
        <w:rPr>
          <w:rFonts w:ascii="Times New Roman" w:hAnsi="Times New Roman" w:cs="Times New Roman"/>
          <w:spacing w:val="-15"/>
          <w:w w:val="105"/>
          <w:sz w:val="24"/>
          <w:szCs w:val="24"/>
        </w:rPr>
        <w:t xml:space="preserve"> </w:t>
      </w:r>
      <w:r w:rsidRPr="00A3717B">
        <w:rPr>
          <w:rFonts w:ascii="Times New Roman" w:hAnsi="Times New Roman" w:cs="Times New Roman"/>
          <w:w w:val="105"/>
          <w:sz w:val="24"/>
          <w:szCs w:val="24"/>
        </w:rPr>
        <w:t>violation</w:t>
      </w:r>
      <w:r w:rsidRPr="00A3717B">
        <w:rPr>
          <w:rFonts w:ascii="Times New Roman" w:hAnsi="Times New Roman" w:cs="Times New Roman"/>
          <w:spacing w:val="-7"/>
          <w:w w:val="105"/>
          <w:sz w:val="24"/>
          <w:szCs w:val="24"/>
        </w:rPr>
        <w:t xml:space="preserve"> </w:t>
      </w:r>
      <w:r w:rsidRPr="00A3717B">
        <w:rPr>
          <w:rFonts w:ascii="Times New Roman" w:hAnsi="Times New Roman" w:cs="Times New Roman"/>
          <w:w w:val="105"/>
          <w:sz w:val="24"/>
          <w:szCs w:val="24"/>
        </w:rPr>
        <w:t>hereunder</w:t>
      </w:r>
      <w:r w:rsidRPr="00A3717B">
        <w:rPr>
          <w:rFonts w:ascii="Times New Roman" w:hAnsi="Times New Roman" w:cs="Times New Roman"/>
          <w:spacing w:val="-6"/>
          <w:w w:val="105"/>
          <w:sz w:val="24"/>
          <w:szCs w:val="24"/>
        </w:rPr>
        <w:t xml:space="preserve"> </w:t>
      </w:r>
      <w:r w:rsidRPr="00A3717B">
        <w:rPr>
          <w:rFonts w:ascii="Times New Roman" w:hAnsi="Times New Roman" w:cs="Times New Roman"/>
          <w:w w:val="105"/>
          <w:sz w:val="24"/>
          <w:szCs w:val="24"/>
        </w:rPr>
        <w:t>by</w:t>
      </w:r>
      <w:r w:rsidRPr="00A3717B">
        <w:rPr>
          <w:rFonts w:ascii="Times New Roman" w:hAnsi="Times New Roman" w:cs="Times New Roman"/>
          <w:spacing w:val="-15"/>
          <w:w w:val="105"/>
          <w:sz w:val="24"/>
          <w:szCs w:val="24"/>
        </w:rPr>
        <w:t xml:space="preserve"> </w:t>
      </w:r>
      <w:r>
        <w:rPr>
          <w:rFonts w:ascii="Times New Roman" w:hAnsi="Times New Roman" w:cs="Times New Roman"/>
          <w:spacing w:val="-15"/>
          <w:w w:val="105"/>
          <w:sz w:val="24"/>
          <w:szCs w:val="24"/>
        </w:rPr>
        <w:t xml:space="preserve">either </w:t>
      </w:r>
      <w:r w:rsidR="00446B59">
        <w:rPr>
          <w:rFonts w:ascii="Times New Roman" w:hAnsi="Times New Roman" w:cs="Times New Roman"/>
          <w:spacing w:val="-15"/>
          <w:w w:val="105"/>
          <w:sz w:val="24"/>
          <w:szCs w:val="24"/>
        </w:rPr>
        <w:t>P</w:t>
      </w:r>
      <w:r>
        <w:rPr>
          <w:rFonts w:ascii="Times New Roman" w:hAnsi="Times New Roman" w:cs="Times New Roman"/>
          <w:spacing w:val="-15"/>
          <w:w w:val="105"/>
          <w:sz w:val="24"/>
          <w:szCs w:val="24"/>
        </w:rPr>
        <w:t>arty</w:t>
      </w:r>
      <w:r w:rsidRPr="00A3717B">
        <w:rPr>
          <w:rFonts w:ascii="Times New Roman" w:hAnsi="Times New Roman" w:cs="Times New Roman"/>
          <w:w w:val="105"/>
          <w:sz w:val="24"/>
          <w:szCs w:val="24"/>
        </w:rPr>
        <w:t xml:space="preserve">, its </w:t>
      </w:r>
      <w:r>
        <w:rPr>
          <w:rFonts w:ascii="Times New Roman" w:hAnsi="Times New Roman" w:cs="Times New Roman"/>
          <w:w w:val="105"/>
          <w:sz w:val="24"/>
          <w:szCs w:val="24"/>
        </w:rPr>
        <w:t>C</w:t>
      </w:r>
      <w:r w:rsidRPr="00A3717B">
        <w:rPr>
          <w:rFonts w:ascii="Times New Roman" w:hAnsi="Times New Roman" w:cs="Times New Roman"/>
          <w:w w:val="105"/>
          <w:sz w:val="24"/>
          <w:szCs w:val="24"/>
        </w:rPr>
        <w:t xml:space="preserve">arriers, its employees, agents, or contractors of any Environmental Laws; or (b) the presence, release or threatened release of any hazardous materials at, on or about </w:t>
      </w:r>
      <w:r>
        <w:rPr>
          <w:rFonts w:ascii="Times New Roman" w:hAnsi="Times New Roman" w:cs="Times New Roman"/>
          <w:w w:val="105"/>
          <w:sz w:val="24"/>
          <w:szCs w:val="24"/>
        </w:rPr>
        <w:t>City</w:t>
      </w:r>
      <w:r w:rsidRPr="00A3717B">
        <w:rPr>
          <w:rFonts w:ascii="Times New Roman" w:hAnsi="Times New Roman" w:cs="Times New Roman"/>
          <w:w w:val="105"/>
          <w:sz w:val="24"/>
          <w:szCs w:val="24"/>
        </w:rPr>
        <w:t xml:space="preserve"> Poles</w:t>
      </w:r>
      <w:r>
        <w:rPr>
          <w:rFonts w:ascii="Times New Roman" w:hAnsi="Times New Roman" w:cs="Times New Roman"/>
          <w:w w:val="105"/>
          <w:sz w:val="24"/>
          <w:szCs w:val="24"/>
        </w:rPr>
        <w:t xml:space="preserve">, City </w:t>
      </w:r>
      <w:r w:rsidRPr="00A3717B">
        <w:rPr>
          <w:rFonts w:ascii="Times New Roman" w:hAnsi="Times New Roman" w:cs="Times New Roman"/>
          <w:w w:val="105"/>
          <w:sz w:val="24"/>
          <w:szCs w:val="24"/>
        </w:rPr>
        <w:t xml:space="preserve"> Support Structures</w:t>
      </w:r>
      <w:r>
        <w:rPr>
          <w:rFonts w:ascii="Times New Roman" w:hAnsi="Times New Roman" w:cs="Times New Roman"/>
          <w:w w:val="105"/>
          <w:sz w:val="24"/>
          <w:szCs w:val="24"/>
        </w:rPr>
        <w:t xml:space="preserve"> or the Right-of-Way</w:t>
      </w:r>
      <w:r w:rsidRPr="00A3717B">
        <w:rPr>
          <w:rFonts w:ascii="Times New Roman" w:hAnsi="Times New Roman" w:cs="Times New Roman"/>
          <w:w w:val="105"/>
          <w:sz w:val="24"/>
          <w:szCs w:val="24"/>
        </w:rPr>
        <w:t xml:space="preserve"> hereunder caused by </w:t>
      </w:r>
      <w:r>
        <w:rPr>
          <w:rFonts w:ascii="Times New Roman" w:hAnsi="Times New Roman" w:cs="Times New Roman"/>
          <w:w w:val="105"/>
          <w:sz w:val="24"/>
          <w:szCs w:val="24"/>
        </w:rPr>
        <w:t>that</w:t>
      </w:r>
      <w:r w:rsidR="008F5589">
        <w:rPr>
          <w:rFonts w:ascii="Times New Roman" w:hAnsi="Times New Roman" w:cs="Times New Roman"/>
          <w:w w:val="105"/>
          <w:sz w:val="24"/>
          <w:szCs w:val="24"/>
        </w:rPr>
        <w:t xml:space="preserve"> </w:t>
      </w:r>
      <w:r w:rsidR="00996A1C">
        <w:rPr>
          <w:rFonts w:ascii="Times New Roman" w:hAnsi="Times New Roman" w:cs="Times New Roman"/>
          <w:w w:val="105"/>
          <w:sz w:val="24"/>
          <w:szCs w:val="24"/>
        </w:rPr>
        <w:t>P</w:t>
      </w:r>
      <w:r>
        <w:rPr>
          <w:rFonts w:ascii="Times New Roman" w:hAnsi="Times New Roman" w:cs="Times New Roman"/>
          <w:w w:val="105"/>
          <w:sz w:val="24"/>
          <w:szCs w:val="24"/>
        </w:rPr>
        <w:t>arty</w:t>
      </w:r>
      <w:r w:rsidRPr="00A3717B">
        <w:rPr>
          <w:rFonts w:ascii="Times New Roman" w:hAnsi="Times New Roman" w:cs="Times New Roman"/>
          <w:w w:val="105"/>
          <w:sz w:val="24"/>
          <w:szCs w:val="24"/>
        </w:rPr>
        <w:t xml:space="preserve">, its </w:t>
      </w:r>
      <w:r>
        <w:rPr>
          <w:rFonts w:ascii="Times New Roman" w:hAnsi="Times New Roman" w:cs="Times New Roman"/>
          <w:w w:val="105"/>
          <w:sz w:val="24"/>
          <w:szCs w:val="24"/>
        </w:rPr>
        <w:t>C</w:t>
      </w:r>
      <w:r w:rsidRPr="00A3717B">
        <w:rPr>
          <w:rFonts w:ascii="Times New Roman" w:hAnsi="Times New Roman" w:cs="Times New Roman"/>
          <w:w w:val="105"/>
          <w:sz w:val="24"/>
          <w:szCs w:val="24"/>
        </w:rPr>
        <w:t xml:space="preserve">arriers, its agents, employees, contractors, subcontractors, or any entity in privity with or providing a benefit to </w:t>
      </w:r>
      <w:r>
        <w:rPr>
          <w:rFonts w:ascii="Times New Roman" w:hAnsi="Times New Roman" w:cs="Times New Roman"/>
          <w:w w:val="105"/>
          <w:sz w:val="24"/>
          <w:szCs w:val="24"/>
        </w:rPr>
        <w:t>Licensee</w:t>
      </w:r>
      <w:r w:rsidRPr="00A3717B">
        <w:rPr>
          <w:rFonts w:ascii="Times New Roman" w:hAnsi="Times New Roman" w:cs="Times New Roman"/>
          <w:w w:val="105"/>
          <w:sz w:val="24"/>
          <w:szCs w:val="24"/>
        </w:rPr>
        <w:t xml:space="preserve">; provided, however, that </w:t>
      </w:r>
      <w:r>
        <w:rPr>
          <w:rFonts w:ascii="Times New Roman" w:hAnsi="Times New Roman" w:cs="Times New Roman"/>
          <w:w w:val="105"/>
          <w:sz w:val="24"/>
          <w:szCs w:val="24"/>
        </w:rPr>
        <w:t xml:space="preserve">neither </w:t>
      </w:r>
      <w:r w:rsidR="00996A1C">
        <w:rPr>
          <w:rFonts w:ascii="Times New Roman" w:hAnsi="Times New Roman" w:cs="Times New Roman"/>
          <w:w w:val="105"/>
          <w:sz w:val="24"/>
          <w:szCs w:val="24"/>
        </w:rPr>
        <w:t>P</w:t>
      </w:r>
      <w:r>
        <w:rPr>
          <w:rFonts w:ascii="Times New Roman" w:hAnsi="Times New Roman" w:cs="Times New Roman"/>
          <w:w w:val="105"/>
          <w:sz w:val="24"/>
          <w:szCs w:val="24"/>
        </w:rPr>
        <w:t>arty</w:t>
      </w:r>
      <w:r w:rsidRPr="00A3717B">
        <w:rPr>
          <w:rFonts w:ascii="Times New Roman" w:hAnsi="Times New Roman" w:cs="Times New Roman"/>
          <w:w w:val="105"/>
          <w:sz w:val="24"/>
          <w:szCs w:val="24"/>
        </w:rPr>
        <w:t xml:space="preserve"> shall have </w:t>
      </w:r>
      <w:r>
        <w:rPr>
          <w:rFonts w:ascii="Times New Roman" w:hAnsi="Times New Roman" w:cs="Times New Roman"/>
          <w:w w:val="105"/>
          <w:sz w:val="24"/>
          <w:szCs w:val="24"/>
        </w:rPr>
        <w:t>any</w:t>
      </w:r>
      <w:r w:rsidRPr="00A3717B">
        <w:rPr>
          <w:rFonts w:ascii="Times New Roman" w:hAnsi="Times New Roman" w:cs="Times New Roman"/>
          <w:w w:val="105"/>
          <w:sz w:val="24"/>
          <w:szCs w:val="24"/>
        </w:rPr>
        <w:t xml:space="preserve"> obligation to so indemnify </w:t>
      </w:r>
      <w:r>
        <w:rPr>
          <w:rFonts w:ascii="Times New Roman" w:hAnsi="Times New Roman" w:cs="Times New Roman"/>
          <w:w w:val="105"/>
          <w:sz w:val="24"/>
          <w:szCs w:val="24"/>
        </w:rPr>
        <w:t xml:space="preserve">the other </w:t>
      </w:r>
      <w:r w:rsidRPr="00A3717B">
        <w:rPr>
          <w:rFonts w:ascii="Times New Roman" w:hAnsi="Times New Roman" w:cs="Times New Roman"/>
          <w:w w:val="105"/>
          <w:sz w:val="24"/>
          <w:szCs w:val="24"/>
        </w:rPr>
        <w:t xml:space="preserve"> from </w:t>
      </w:r>
      <w:r>
        <w:rPr>
          <w:rFonts w:ascii="Times New Roman" w:hAnsi="Times New Roman" w:cs="Times New Roman"/>
          <w:w w:val="105"/>
          <w:sz w:val="24"/>
          <w:szCs w:val="24"/>
        </w:rPr>
        <w:t xml:space="preserve">that </w:t>
      </w:r>
      <w:r w:rsidR="00BA0EFA">
        <w:rPr>
          <w:rFonts w:ascii="Times New Roman" w:hAnsi="Times New Roman" w:cs="Times New Roman"/>
          <w:w w:val="105"/>
          <w:sz w:val="24"/>
          <w:szCs w:val="24"/>
        </w:rPr>
        <w:t>P</w:t>
      </w:r>
      <w:r>
        <w:rPr>
          <w:rFonts w:ascii="Times New Roman" w:hAnsi="Times New Roman" w:cs="Times New Roman"/>
          <w:w w:val="105"/>
          <w:sz w:val="24"/>
          <w:szCs w:val="24"/>
        </w:rPr>
        <w:t>arty’s</w:t>
      </w:r>
      <w:r w:rsidRPr="00A3717B">
        <w:rPr>
          <w:rFonts w:ascii="Times New Roman" w:hAnsi="Times New Roman" w:cs="Times New Roman"/>
          <w:w w:val="105"/>
          <w:sz w:val="24"/>
          <w:szCs w:val="24"/>
        </w:rPr>
        <w:t xml:space="preserve"> own negligence or misconduct</w:t>
      </w:r>
      <w:r>
        <w:rPr>
          <w:rFonts w:ascii="Times New Roman" w:hAnsi="Times New Roman" w:cs="Times New Roman"/>
          <w:w w:val="105"/>
          <w:sz w:val="24"/>
          <w:szCs w:val="24"/>
        </w:rPr>
        <w:t>, and Licensee shall have no liability for hazardous materials existing prior to Licensee’s occupancy</w:t>
      </w:r>
      <w:r w:rsidRPr="00A3717B">
        <w:rPr>
          <w:rFonts w:ascii="Times New Roman" w:hAnsi="Times New Roman" w:cs="Times New Roman"/>
          <w:w w:val="105"/>
          <w:sz w:val="24"/>
          <w:szCs w:val="24"/>
        </w:rPr>
        <w:t xml:space="preserve">. The foregoing indemnification provisions and obligations shall survive any </w:t>
      </w:r>
      <w:r>
        <w:rPr>
          <w:rFonts w:ascii="Times New Roman" w:hAnsi="Times New Roman" w:cs="Times New Roman"/>
          <w:w w:val="105"/>
          <w:sz w:val="24"/>
          <w:szCs w:val="24"/>
        </w:rPr>
        <w:t xml:space="preserve">termination </w:t>
      </w:r>
      <w:r w:rsidRPr="00A3717B">
        <w:rPr>
          <w:rFonts w:ascii="Times New Roman" w:hAnsi="Times New Roman" w:cs="Times New Roman"/>
          <w:w w:val="105"/>
          <w:sz w:val="24"/>
          <w:szCs w:val="24"/>
        </w:rPr>
        <w:t xml:space="preserve">of this </w:t>
      </w:r>
      <w:r>
        <w:rPr>
          <w:rFonts w:ascii="Times New Roman" w:hAnsi="Times New Roman" w:cs="Times New Roman"/>
          <w:w w:val="105"/>
          <w:sz w:val="24"/>
          <w:szCs w:val="24"/>
        </w:rPr>
        <w:t>Agreement.</w:t>
      </w:r>
    </w:p>
    <w:p w14:paraId="06058315" w14:textId="77777777" w:rsidR="00F96244" w:rsidRPr="00A3717B" w:rsidRDefault="00F96244" w:rsidP="00730BED">
      <w:pPr>
        <w:pStyle w:val="ListParagraph"/>
        <w:widowControl w:val="0"/>
        <w:autoSpaceDE w:val="0"/>
        <w:autoSpaceDN w:val="0"/>
        <w:spacing w:after="0" w:line="252" w:lineRule="auto"/>
        <w:ind w:hanging="720"/>
        <w:contextualSpacing w:val="0"/>
        <w:rPr>
          <w:rFonts w:ascii="Times New Roman" w:hAnsi="Times New Roman" w:cs="Times New Roman"/>
          <w:sz w:val="24"/>
          <w:szCs w:val="24"/>
        </w:rPr>
      </w:pPr>
      <w:r w:rsidRPr="00A3717B">
        <w:rPr>
          <w:rFonts w:ascii="Times New Roman" w:hAnsi="Times New Roman" w:cs="Times New Roman"/>
          <w:sz w:val="24"/>
          <w:szCs w:val="24"/>
        </w:rPr>
        <w:t xml:space="preserve"> </w:t>
      </w:r>
    </w:p>
    <w:p w14:paraId="1C826C96" w14:textId="46BA80A3" w:rsidR="00F96244" w:rsidRPr="00DF4375" w:rsidRDefault="00F96244" w:rsidP="00730BED">
      <w:pPr>
        <w:widowControl w:val="0"/>
        <w:autoSpaceDE w:val="0"/>
        <w:autoSpaceDN w:val="0"/>
        <w:spacing w:after="0" w:line="240" w:lineRule="auto"/>
        <w:ind w:left="720" w:hanging="720"/>
        <w:rPr>
          <w:rFonts w:ascii="Times New Roman" w:hAnsi="Times New Roman" w:cs="Times New Roman"/>
          <w:sz w:val="24"/>
          <w:szCs w:val="24"/>
        </w:rPr>
      </w:pPr>
      <w:r w:rsidRPr="00DF4375">
        <w:rPr>
          <w:rFonts w:ascii="Times New Roman" w:hAnsi="Times New Roman" w:cs="Times New Roman"/>
          <w:iCs/>
          <w:w w:val="105"/>
          <w:sz w:val="24"/>
          <w:szCs w:val="24"/>
        </w:rPr>
        <w:t>1</w:t>
      </w:r>
      <w:r w:rsidR="005D79AC">
        <w:rPr>
          <w:rFonts w:ascii="Times New Roman" w:hAnsi="Times New Roman" w:cs="Times New Roman"/>
          <w:iCs/>
          <w:w w:val="105"/>
          <w:sz w:val="24"/>
          <w:szCs w:val="24"/>
        </w:rPr>
        <w:t>3</w:t>
      </w:r>
      <w:r w:rsidRPr="00DF4375">
        <w:rPr>
          <w:rFonts w:ascii="Times New Roman" w:hAnsi="Times New Roman" w:cs="Times New Roman"/>
          <w:iCs/>
          <w:w w:val="105"/>
          <w:sz w:val="24"/>
          <w:szCs w:val="24"/>
        </w:rPr>
        <w:t>.6</w:t>
      </w:r>
      <w:r>
        <w:rPr>
          <w:rFonts w:ascii="Times New Roman" w:hAnsi="Times New Roman" w:cs="Times New Roman"/>
          <w:i/>
          <w:w w:val="105"/>
          <w:sz w:val="24"/>
          <w:szCs w:val="24"/>
        </w:rPr>
        <w:tab/>
      </w:r>
      <w:r w:rsidRPr="00BA0EFA">
        <w:rPr>
          <w:rFonts w:ascii="Times New Roman" w:hAnsi="Times New Roman" w:cs="Times New Roman"/>
          <w:iCs/>
          <w:w w:val="105"/>
          <w:sz w:val="24"/>
          <w:szCs w:val="24"/>
          <w:u w:val="single"/>
        </w:rPr>
        <w:t>Municipal Liability Limits</w:t>
      </w:r>
      <w:r w:rsidRPr="00DF4375">
        <w:rPr>
          <w:rFonts w:ascii="Times New Roman" w:hAnsi="Times New Roman" w:cs="Times New Roman"/>
          <w:i/>
          <w:w w:val="105"/>
          <w:sz w:val="24"/>
          <w:szCs w:val="24"/>
        </w:rPr>
        <w:t>.</w:t>
      </w:r>
      <w:r w:rsidRPr="00DF4375">
        <w:rPr>
          <w:rFonts w:ascii="Times New Roman" w:hAnsi="Times New Roman" w:cs="Times New Roman"/>
          <w:w w:val="105"/>
          <w:sz w:val="24"/>
          <w:szCs w:val="24"/>
        </w:rPr>
        <w:t xml:space="preserve"> No provision of this Agreement is intended, or shall be construed, to be a waiver for any purpose by the </w:t>
      </w:r>
      <w:r>
        <w:rPr>
          <w:rFonts w:ascii="Times New Roman" w:hAnsi="Times New Roman" w:cs="Times New Roman"/>
          <w:w w:val="105"/>
          <w:sz w:val="24"/>
          <w:szCs w:val="24"/>
        </w:rPr>
        <w:t>City</w:t>
      </w:r>
      <w:r w:rsidRPr="00DF4375">
        <w:rPr>
          <w:rFonts w:ascii="Times New Roman" w:hAnsi="Times New Roman" w:cs="Times New Roman"/>
          <w:w w:val="105"/>
          <w:sz w:val="24"/>
          <w:szCs w:val="24"/>
        </w:rPr>
        <w:t xml:space="preserve"> of any applicable state limits on municipal liability or governmental immunity. </w:t>
      </w:r>
    </w:p>
    <w:p w14:paraId="528C738F" w14:textId="77777777" w:rsidR="00F96244" w:rsidRPr="006F363E" w:rsidRDefault="00F96244" w:rsidP="00730BED">
      <w:pPr>
        <w:pStyle w:val="ListParagraph"/>
        <w:spacing w:line="240" w:lineRule="auto"/>
        <w:ind w:hanging="720"/>
        <w:rPr>
          <w:rFonts w:ascii="Times New Roman" w:hAnsi="Times New Roman" w:cs="Times New Roman"/>
          <w:spacing w:val="6"/>
          <w:w w:val="105"/>
          <w:sz w:val="24"/>
          <w:szCs w:val="24"/>
        </w:rPr>
      </w:pPr>
    </w:p>
    <w:p w14:paraId="713A1036" w14:textId="36F00E55" w:rsidR="00F96244" w:rsidRPr="00DF4375" w:rsidRDefault="00F96244" w:rsidP="00730BED">
      <w:pPr>
        <w:widowControl w:val="0"/>
        <w:autoSpaceDE w:val="0"/>
        <w:autoSpaceDN w:val="0"/>
        <w:spacing w:after="0" w:line="240" w:lineRule="auto"/>
        <w:ind w:left="720" w:hanging="720"/>
        <w:rPr>
          <w:rFonts w:ascii="Times New Roman" w:hAnsi="Times New Roman" w:cs="Times New Roman"/>
          <w:sz w:val="24"/>
          <w:szCs w:val="24"/>
        </w:rPr>
      </w:pPr>
      <w:r w:rsidRPr="00DF4375">
        <w:rPr>
          <w:rFonts w:ascii="Times New Roman" w:hAnsi="Times New Roman" w:cs="Times New Roman"/>
          <w:spacing w:val="6"/>
          <w:w w:val="105"/>
          <w:sz w:val="24"/>
          <w:szCs w:val="24"/>
        </w:rPr>
        <w:t>1</w:t>
      </w:r>
      <w:r w:rsidR="005D79AC">
        <w:rPr>
          <w:rFonts w:ascii="Times New Roman" w:hAnsi="Times New Roman" w:cs="Times New Roman"/>
          <w:spacing w:val="6"/>
          <w:w w:val="105"/>
          <w:sz w:val="24"/>
          <w:szCs w:val="24"/>
        </w:rPr>
        <w:t>3</w:t>
      </w:r>
      <w:r w:rsidRPr="00DF4375">
        <w:rPr>
          <w:rFonts w:ascii="Times New Roman" w:hAnsi="Times New Roman" w:cs="Times New Roman"/>
          <w:spacing w:val="6"/>
          <w:w w:val="105"/>
          <w:sz w:val="24"/>
          <w:szCs w:val="24"/>
        </w:rPr>
        <w:t>.7</w:t>
      </w:r>
      <w:r w:rsidRPr="00DF4375">
        <w:rPr>
          <w:rFonts w:ascii="Times New Roman" w:hAnsi="Times New Roman" w:cs="Times New Roman"/>
          <w:spacing w:val="6"/>
          <w:w w:val="105"/>
          <w:sz w:val="24"/>
          <w:szCs w:val="24"/>
        </w:rPr>
        <w:tab/>
        <w:t>NEITHER PARTY SHALL HAVE ANY LIABILITY TO THE OTHER UNDER THIS AGREEMENT OR OTHERWISE FOR SPECIAL, LIQUIDATED, PUNITIVE, INDIRECT</w:t>
      </w:r>
      <w:r w:rsidR="0044672B">
        <w:rPr>
          <w:rFonts w:ascii="Times New Roman" w:hAnsi="Times New Roman" w:cs="Times New Roman"/>
          <w:spacing w:val="6"/>
          <w:w w:val="105"/>
          <w:sz w:val="24"/>
          <w:szCs w:val="24"/>
        </w:rPr>
        <w:t>,</w:t>
      </w:r>
      <w:r w:rsidRPr="00DF4375">
        <w:rPr>
          <w:rFonts w:ascii="Times New Roman" w:hAnsi="Times New Roman" w:cs="Times New Roman"/>
          <w:spacing w:val="6"/>
          <w:w w:val="105"/>
          <w:sz w:val="24"/>
          <w:szCs w:val="24"/>
        </w:rPr>
        <w:t xml:space="preserve"> INCIDENTAL OR CONSEQUENTIAL DAMAGES, INCLUDING WITHOUT LIMITATION, DAMAGES FOR LOST PROFITS, LOST REVENUE, BUSINESS OR SERVICE INTERRUPTION, EVEN IF SUCH PARTY HAS BEEN INFORMED OF THE POSSIBILITY OF SUCH DAMAGES.</w:t>
      </w:r>
    </w:p>
    <w:p w14:paraId="0FE9A239" w14:textId="77777777" w:rsidR="00F96244" w:rsidRPr="00A3717B" w:rsidRDefault="00F96244" w:rsidP="00730BED">
      <w:pPr>
        <w:spacing w:after="0" w:line="240" w:lineRule="auto"/>
        <w:ind w:left="720" w:hanging="720"/>
        <w:rPr>
          <w:rFonts w:ascii="Times New Roman" w:eastAsia="Times New Roman" w:hAnsi="Times New Roman" w:cs="Times New Roman"/>
          <w:b/>
          <w:bCs/>
          <w:sz w:val="24"/>
          <w:szCs w:val="24"/>
        </w:rPr>
      </w:pPr>
    </w:p>
    <w:p w14:paraId="3B0D0CDE" w14:textId="77777777" w:rsidR="005961A7" w:rsidRDefault="005961A7" w:rsidP="00730BED">
      <w:pPr>
        <w:spacing w:after="0" w:line="240" w:lineRule="auto"/>
        <w:rPr>
          <w:rFonts w:ascii="Times New Roman" w:eastAsia="Times New Roman" w:hAnsi="Times New Roman" w:cs="Times New Roman"/>
          <w:b/>
          <w:bCs/>
          <w:sz w:val="24"/>
          <w:szCs w:val="24"/>
        </w:rPr>
      </w:pPr>
    </w:p>
    <w:p w14:paraId="677FD997" w14:textId="1895849C" w:rsidR="004815E8" w:rsidRPr="00A3717B" w:rsidRDefault="004815E8" w:rsidP="00730BE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1</w:t>
      </w:r>
      <w:r w:rsidR="005D79AC">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ab/>
        <w:t>INSURANCE</w:t>
      </w:r>
      <w:r w:rsidRPr="00A3717B">
        <w:rPr>
          <w:rFonts w:ascii="Times New Roman" w:eastAsia="Times New Roman" w:hAnsi="Times New Roman" w:cs="Times New Roman"/>
          <w:b/>
          <w:bCs/>
          <w:sz w:val="24"/>
          <w:szCs w:val="24"/>
        </w:rPr>
        <w:t xml:space="preserve"> </w:t>
      </w:r>
    </w:p>
    <w:p w14:paraId="2ECB5CBC" w14:textId="1189C504" w:rsidR="004815E8" w:rsidRPr="00A3717B" w:rsidRDefault="004815E8" w:rsidP="00730BED">
      <w:pPr>
        <w:spacing w:before="100" w:beforeAutospacing="1" w:after="100" w:afterAutospacing="1" w:line="240" w:lineRule="auto"/>
        <w:ind w:left="720" w:hanging="720"/>
        <w:rPr>
          <w:rFonts w:ascii="Times New Roman" w:hAnsi="Times New Roman" w:cs="Times New Roman"/>
          <w:color w:val="1A1A1A"/>
          <w:w w:val="105"/>
          <w:sz w:val="24"/>
          <w:szCs w:val="24"/>
        </w:rPr>
      </w:pPr>
      <w:r>
        <w:rPr>
          <w:rFonts w:ascii="Times New Roman" w:eastAsia="Times New Roman" w:hAnsi="Times New Roman" w:cs="Times New Roman"/>
          <w:bCs/>
          <w:sz w:val="24"/>
          <w:szCs w:val="24"/>
        </w:rPr>
        <w:t>1</w:t>
      </w:r>
      <w:r w:rsidR="005D79AC">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ab/>
      </w:r>
      <w:r w:rsidRPr="000F6E8B">
        <w:rPr>
          <w:rFonts w:ascii="Times New Roman" w:eastAsia="Times New Roman" w:hAnsi="Times New Roman" w:cs="Times New Roman"/>
          <w:bCs/>
          <w:iCs/>
          <w:sz w:val="24"/>
          <w:szCs w:val="24"/>
          <w:u w:val="single"/>
        </w:rPr>
        <w:t>Insurance Policies Required</w:t>
      </w:r>
      <w:r w:rsidRPr="00A3717B">
        <w:rPr>
          <w:rFonts w:ascii="Times New Roman" w:eastAsia="Times New Roman" w:hAnsi="Times New Roman" w:cs="Times New Roman"/>
          <w:bCs/>
          <w:i/>
          <w:sz w:val="24"/>
          <w:szCs w:val="24"/>
        </w:rPr>
        <w:t xml:space="preserve">.  </w:t>
      </w:r>
      <w:r w:rsidRPr="00A3717B">
        <w:rPr>
          <w:rFonts w:ascii="Times New Roman" w:hAnsi="Times New Roman" w:cs="Times New Roman"/>
          <w:color w:val="1A1A1A"/>
          <w:w w:val="105"/>
          <w:sz w:val="24"/>
          <w:szCs w:val="24"/>
        </w:rPr>
        <w:t>At</w:t>
      </w:r>
      <w:r w:rsidRPr="00A3717B">
        <w:rPr>
          <w:rFonts w:ascii="Times New Roman" w:hAnsi="Times New Roman" w:cs="Times New Roman"/>
          <w:color w:val="1A1A1A"/>
          <w:spacing w:val="-12"/>
          <w:w w:val="105"/>
          <w:sz w:val="24"/>
          <w:szCs w:val="24"/>
        </w:rPr>
        <w:t xml:space="preserve"> </w:t>
      </w:r>
      <w:r w:rsidRPr="00A3717B">
        <w:rPr>
          <w:rFonts w:ascii="Times New Roman" w:hAnsi="Times New Roman" w:cs="Times New Roman"/>
          <w:color w:val="1A1A1A"/>
          <w:w w:val="105"/>
          <w:sz w:val="24"/>
          <w:szCs w:val="24"/>
        </w:rPr>
        <w:t>all</w:t>
      </w:r>
      <w:r w:rsidRPr="00A3717B">
        <w:rPr>
          <w:rFonts w:ascii="Times New Roman" w:hAnsi="Times New Roman" w:cs="Times New Roman"/>
          <w:color w:val="1A1A1A"/>
          <w:spacing w:val="-9"/>
          <w:w w:val="105"/>
          <w:sz w:val="24"/>
          <w:szCs w:val="24"/>
        </w:rPr>
        <w:t xml:space="preserve"> </w:t>
      </w:r>
      <w:r w:rsidRPr="00A3717B">
        <w:rPr>
          <w:rFonts w:ascii="Times New Roman" w:hAnsi="Times New Roman" w:cs="Times New Roman"/>
          <w:color w:val="1A1A1A"/>
          <w:w w:val="105"/>
          <w:sz w:val="24"/>
          <w:szCs w:val="24"/>
        </w:rPr>
        <w:t>times</w:t>
      </w:r>
      <w:r w:rsidRPr="00A3717B">
        <w:rPr>
          <w:rFonts w:ascii="Times New Roman" w:hAnsi="Times New Roman" w:cs="Times New Roman"/>
          <w:color w:val="1A1A1A"/>
          <w:spacing w:val="-9"/>
          <w:w w:val="105"/>
          <w:sz w:val="24"/>
          <w:szCs w:val="24"/>
        </w:rPr>
        <w:t xml:space="preserve"> </w:t>
      </w:r>
      <w:r>
        <w:rPr>
          <w:rFonts w:ascii="Times New Roman" w:hAnsi="Times New Roman" w:cs="Times New Roman"/>
          <w:color w:val="1A1A1A"/>
          <w:spacing w:val="-9"/>
          <w:w w:val="105"/>
          <w:sz w:val="24"/>
          <w:szCs w:val="24"/>
        </w:rPr>
        <w:t>Licensee</w:t>
      </w:r>
      <w:r w:rsidRPr="00A3717B">
        <w:rPr>
          <w:rFonts w:ascii="Times New Roman" w:hAnsi="Times New Roman" w:cs="Times New Roman"/>
          <w:color w:val="1A1A1A"/>
          <w:spacing w:val="-9"/>
          <w:w w:val="105"/>
          <w:sz w:val="24"/>
          <w:szCs w:val="24"/>
        </w:rPr>
        <w:t xml:space="preserve"> has </w:t>
      </w:r>
      <w:r w:rsidR="00CD4516">
        <w:rPr>
          <w:rFonts w:ascii="Times New Roman" w:hAnsi="Times New Roman" w:cs="Times New Roman"/>
          <w:color w:val="1A1A1A"/>
          <w:spacing w:val="-9"/>
          <w:w w:val="105"/>
          <w:sz w:val="24"/>
          <w:szCs w:val="24"/>
        </w:rPr>
        <w:t>Wireless</w:t>
      </w:r>
      <w:r w:rsidRPr="00A3717B">
        <w:rPr>
          <w:rFonts w:ascii="Times New Roman" w:hAnsi="Times New Roman" w:cs="Times New Roman"/>
          <w:color w:val="1A1A1A"/>
          <w:spacing w:val="-9"/>
          <w:w w:val="105"/>
          <w:sz w:val="24"/>
          <w:szCs w:val="24"/>
        </w:rPr>
        <w:t xml:space="preserve"> Facilities</w:t>
      </w:r>
      <w:r>
        <w:rPr>
          <w:rFonts w:ascii="Times New Roman" w:hAnsi="Times New Roman" w:cs="Times New Roman"/>
          <w:color w:val="1A1A1A"/>
          <w:spacing w:val="-9"/>
          <w:w w:val="105"/>
          <w:sz w:val="24"/>
          <w:szCs w:val="24"/>
        </w:rPr>
        <w:t>, o</w:t>
      </w:r>
      <w:r w:rsidRPr="00A3717B">
        <w:rPr>
          <w:rFonts w:ascii="Times New Roman" w:hAnsi="Times New Roman" w:cs="Times New Roman"/>
          <w:color w:val="1A1A1A"/>
          <w:spacing w:val="-9"/>
          <w:w w:val="105"/>
          <w:sz w:val="24"/>
          <w:szCs w:val="24"/>
        </w:rPr>
        <w:t>r Attachments</w:t>
      </w:r>
      <w:r>
        <w:rPr>
          <w:rFonts w:ascii="Times New Roman" w:hAnsi="Times New Roman" w:cs="Times New Roman"/>
          <w:color w:val="1A1A1A"/>
          <w:spacing w:val="-9"/>
          <w:w w:val="105"/>
          <w:sz w:val="24"/>
          <w:szCs w:val="24"/>
        </w:rPr>
        <w:t xml:space="preserve"> </w:t>
      </w:r>
      <w:r w:rsidRPr="00A3717B">
        <w:rPr>
          <w:rFonts w:ascii="Times New Roman" w:hAnsi="Times New Roman" w:cs="Times New Roman"/>
          <w:color w:val="1A1A1A"/>
          <w:spacing w:val="-9"/>
          <w:w w:val="105"/>
          <w:sz w:val="24"/>
          <w:szCs w:val="24"/>
        </w:rPr>
        <w:t xml:space="preserve">on or around </w:t>
      </w:r>
      <w:r>
        <w:rPr>
          <w:rFonts w:ascii="Times New Roman" w:hAnsi="Times New Roman" w:cs="Times New Roman"/>
          <w:color w:val="1A1A1A"/>
          <w:spacing w:val="-9"/>
          <w:w w:val="105"/>
          <w:sz w:val="24"/>
          <w:szCs w:val="24"/>
        </w:rPr>
        <w:t>City</w:t>
      </w:r>
      <w:r w:rsidRPr="00A3717B">
        <w:rPr>
          <w:rFonts w:ascii="Times New Roman" w:hAnsi="Times New Roman" w:cs="Times New Roman"/>
          <w:color w:val="1A1A1A"/>
          <w:spacing w:val="-9"/>
          <w:w w:val="105"/>
          <w:sz w:val="24"/>
          <w:szCs w:val="24"/>
        </w:rPr>
        <w:t xml:space="preserve"> Poles or Support Structures,</w:t>
      </w:r>
      <w:r>
        <w:rPr>
          <w:rFonts w:ascii="Times New Roman" w:hAnsi="Times New Roman" w:cs="Times New Roman"/>
          <w:color w:val="1A1A1A"/>
          <w:spacing w:val="-9"/>
          <w:w w:val="105"/>
          <w:sz w:val="24"/>
          <w:szCs w:val="24"/>
        </w:rPr>
        <w:t xml:space="preserve"> or Licensee Poles within the Right-of-Way, Licensee</w:t>
      </w:r>
      <w:r w:rsidRPr="00A3717B">
        <w:rPr>
          <w:rFonts w:ascii="Times New Roman" w:hAnsi="Times New Roman" w:cs="Times New Roman"/>
          <w:color w:val="1A1A1A"/>
          <w:spacing w:val="-9"/>
          <w:w w:val="105"/>
          <w:sz w:val="24"/>
          <w:szCs w:val="24"/>
        </w:rPr>
        <w:t xml:space="preserve"> </w:t>
      </w:r>
      <w:r w:rsidRPr="00A3717B">
        <w:rPr>
          <w:rFonts w:ascii="Times New Roman" w:hAnsi="Times New Roman" w:cs="Times New Roman"/>
          <w:color w:val="1A1A1A"/>
          <w:w w:val="105"/>
          <w:sz w:val="24"/>
          <w:szCs w:val="24"/>
        </w:rPr>
        <w:t xml:space="preserve">shall keep in force and affect all insurance policies </w:t>
      </w:r>
      <w:r>
        <w:rPr>
          <w:rFonts w:ascii="Times New Roman" w:hAnsi="Times New Roman" w:cs="Times New Roman"/>
          <w:color w:val="1A1A1A"/>
          <w:w w:val="105"/>
          <w:sz w:val="24"/>
          <w:szCs w:val="24"/>
        </w:rPr>
        <w:t xml:space="preserve">and limits as </w:t>
      </w:r>
      <w:r w:rsidRPr="00A3717B">
        <w:rPr>
          <w:rFonts w:ascii="Times New Roman" w:hAnsi="Times New Roman" w:cs="Times New Roman"/>
          <w:color w:val="1A1A1A"/>
          <w:w w:val="105"/>
          <w:sz w:val="24"/>
          <w:szCs w:val="24"/>
        </w:rPr>
        <w:t xml:space="preserve">set forth </w:t>
      </w:r>
      <w:r>
        <w:rPr>
          <w:rFonts w:ascii="Times New Roman" w:hAnsi="Times New Roman" w:cs="Times New Roman"/>
          <w:color w:val="1A1A1A"/>
          <w:w w:val="105"/>
          <w:sz w:val="24"/>
          <w:szCs w:val="24"/>
        </w:rPr>
        <w:t>below:</w:t>
      </w:r>
    </w:p>
    <w:p w14:paraId="4AB15AD5" w14:textId="7B947C3C" w:rsidR="004815E8" w:rsidRPr="00A3717B" w:rsidRDefault="004815E8" w:rsidP="00730BED">
      <w:pPr>
        <w:spacing w:before="100" w:beforeAutospacing="1" w:after="100" w:afterAutospacing="1" w:line="240" w:lineRule="auto"/>
        <w:ind w:left="1440" w:hanging="720"/>
        <w:rPr>
          <w:rFonts w:ascii="Times New Roman" w:hAnsi="Times New Roman" w:cs="Times New Roman"/>
          <w:color w:val="1A1A1A"/>
          <w:w w:val="105"/>
          <w:sz w:val="24"/>
          <w:szCs w:val="24"/>
        </w:rPr>
      </w:pPr>
      <w:r>
        <w:rPr>
          <w:rFonts w:ascii="Times New Roman" w:hAnsi="Times New Roman" w:cs="Times New Roman"/>
          <w:color w:val="2D2D2D"/>
          <w:w w:val="105"/>
          <w:sz w:val="24"/>
          <w:szCs w:val="24"/>
        </w:rPr>
        <w:t>1</w:t>
      </w:r>
      <w:r w:rsidR="005D79AC">
        <w:rPr>
          <w:rFonts w:ascii="Times New Roman" w:hAnsi="Times New Roman" w:cs="Times New Roman"/>
          <w:color w:val="2D2D2D"/>
          <w:w w:val="105"/>
          <w:sz w:val="24"/>
          <w:szCs w:val="24"/>
        </w:rPr>
        <w:t>4</w:t>
      </w:r>
      <w:r>
        <w:rPr>
          <w:rFonts w:ascii="Times New Roman" w:hAnsi="Times New Roman" w:cs="Times New Roman"/>
          <w:color w:val="2D2D2D"/>
          <w:w w:val="105"/>
          <w:sz w:val="24"/>
          <w:szCs w:val="24"/>
        </w:rPr>
        <w:t>.1.1</w:t>
      </w:r>
      <w:r>
        <w:rPr>
          <w:rFonts w:ascii="Times New Roman" w:hAnsi="Times New Roman" w:cs="Times New Roman"/>
          <w:color w:val="2D2D2D"/>
          <w:w w:val="105"/>
          <w:sz w:val="24"/>
          <w:szCs w:val="24"/>
        </w:rPr>
        <w:tab/>
      </w:r>
      <w:r w:rsidRPr="000F6E8B">
        <w:rPr>
          <w:rFonts w:ascii="Times New Roman" w:hAnsi="Times New Roman" w:cs="Times New Roman"/>
          <w:i/>
          <w:iCs/>
          <w:color w:val="2D2D2D"/>
          <w:w w:val="105"/>
          <w:sz w:val="24"/>
          <w:szCs w:val="24"/>
        </w:rPr>
        <w:t>Workers' Compensation and Employers' Liability</w:t>
      </w:r>
      <w:r w:rsidRPr="000F6E8B">
        <w:rPr>
          <w:rFonts w:ascii="Times New Roman" w:hAnsi="Times New Roman" w:cs="Times New Roman"/>
          <w:i/>
          <w:iCs/>
          <w:color w:val="1A1A1A"/>
          <w:w w:val="105"/>
          <w:sz w:val="24"/>
          <w:szCs w:val="24"/>
        </w:rPr>
        <w:t xml:space="preserve"> Insurance</w:t>
      </w:r>
      <w:r w:rsidRPr="00A3717B">
        <w:rPr>
          <w:rFonts w:ascii="Times New Roman" w:hAnsi="Times New Roman" w:cs="Times New Roman"/>
          <w:color w:val="1A1A1A"/>
          <w:w w:val="105"/>
          <w:sz w:val="24"/>
          <w:szCs w:val="24"/>
          <w:u w:val="single"/>
        </w:rPr>
        <w:t>.</w:t>
      </w:r>
      <w:r w:rsidRPr="00A3717B">
        <w:rPr>
          <w:rFonts w:ascii="Times New Roman" w:hAnsi="Times New Roman" w:cs="Times New Roman"/>
          <w:color w:val="1A1A1A"/>
          <w:w w:val="105"/>
          <w:sz w:val="24"/>
          <w:szCs w:val="24"/>
        </w:rPr>
        <w:t xml:space="preserve"> Statutory workers' compensation benefits and employers' liability insurance with a limit of liability no less than that required by</w:t>
      </w:r>
      <w:r>
        <w:rPr>
          <w:rFonts w:ascii="Times New Roman" w:hAnsi="Times New Roman" w:cs="Times New Roman"/>
          <w:color w:val="1A1A1A"/>
          <w:w w:val="105"/>
          <w:sz w:val="24"/>
          <w:szCs w:val="24"/>
        </w:rPr>
        <w:t xml:space="preserve"> Missouri law at the time of the a</w:t>
      </w:r>
      <w:r w:rsidRPr="00A3717B">
        <w:rPr>
          <w:rFonts w:ascii="Times New Roman" w:hAnsi="Times New Roman" w:cs="Times New Roman"/>
          <w:color w:val="1A1A1A"/>
          <w:w w:val="105"/>
          <w:sz w:val="24"/>
          <w:szCs w:val="24"/>
        </w:rPr>
        <w:t>pplication</w:t>
      </w:r>
      <w:r>
        <w:rPr>
          <w:rFonts w:ascii="Times New Roman" w:hAnsi="Times New Roman" w:cs="Times New Roman"/>
          <w:color w:val="1A1A1A"/>
          <w:w w:val="105"/>
          <w:sz w:val="24"/>
          <w:szCs w:val="24"/>
        </w:rPr>
        <w:t xml:space="preserve"> </w:t>
      </w:r>
      <w:r w:rsidRPr="00A3717B">
        <w:rPr>
          <w:rFonts w:ascii="Times New Roman" w:hAnsi="Times New Roman" w:cs="Times New Roman"/>
          <w:color w:val="1A1A1A"/>
          <w:w w:val="105"/>
          <w:sz w:val="24"/>
          <w:szCs w:val="24"/>
        </w:rPr>
        <w:t xml:space="preserve">of this provision for each accident. </w:t>
      </w:r>
      <w:r>
        <w:rPr>
          <w:rFonts w:ascii="Times New Roman" w:hAnsi="Times New Roman" w:cs="Times New Roman"/>
          <w:color w:val="1A1A1A"/>
          <w:spacing w:val="-5"/>
          <w:w w:val="105"/>
          <w:sz w:val="24"/>
          <w:szCs w:val="24"/>
        </w:rPr>
        <w:t>Licensee</w:t>
      </w:r>
      <w:r w:rsidRPr="00A3717B">
        <w:rPr>
          <w:rFonts w:ascii="Times New Roman" w:hAnsi="Times New Roman" w:cs="Times New Roman"/>
          <w:color w:val="1A1A1A"/>
          <w:spacing w:val="-5"/>
          <w:w w:val="105"/>
          <w:sz w:val="24"/>
          <w:szCs w:val="24"/>
        </w:rPr>
        <w:t xml:space="preserve"> </w:t>
      </w:r>
      <w:r w:rsidRPr="00A3717B">
        <w:rPr>
          <w:rFonts w:ascii="Times New Roman" w:hAnsi="Times New Roman" w:cs="Times New Roman"/>
          <w:color w:val="1A1A1A"/>
          <w:w w:val="105"/>
          <w:sz w:val="24"/>
          <w:szCs w:val="24"/>
        </w:rPr>
        <w:t>shall</w:t>
      </w:r>
      <w:r w:rsidRPr="00A3717B">
        <w:rPr>
          <w:rFonts w:ascii="Times New Roman" w:hAnsi="Times New Roman" w:cs="Times New Roman"/>
          <w:color w:val="1A1A1A"/>
          <w:spacing w:val="-8"/>
          <w:w w:val="105"/>
          <w:sz w:val="24"/>
          <w:szCs w:val="24"/>
        </w:rPr>
        <w:t xml:space="preserve"> </w:t>
      </w:r>
      <w:r w:rsidRPr="00A3717B">
        <w:rPr>
          <w:rFonts w:ascii="Times New Roman" w:hAnsi="Times New Roman" w:cs="Times New Roman"/>
          <w:color w:val="1A1A1A"/>
          <w:w w:val="105"/>
          <w:sz w:val="24"/>
          <w:szCs w:val="24"/>
        </w:rPr>
        <w:t>require</w:t>
      </w:r>
      <w:r w:rsidRPr="00A3717B">
        <w:rPr>
          <w:rFonts w:ascii="Times New Roman" w:hAnsi="Times New Roman" w:cs="Times New Roman"/>
          <w:color w:val="1A1A1A"/>
          <w:spacing w:val="-11"/>
          <w:w w:val="105"/>
          <w:sz w:val="24"/>
          <w:szCs w:val="24"/>
        </w:rPr>
        <w:t xml:space="preserve"> </w:t>
      </w:r>
      <w:r w:rsidR="009871BC">
        <w:rPr>
          <w:rFonts w:ascii="Times New Roman" w:hAnsi="Times New Roman" w:cs="Times New Roman"/>
          <w:color w:val="1A1A1A"/>
          <w:spacing w:val="-11"/>
          <w:w w:val="105"/>
          <w:sz w:val="24"/>
          <w:szCs w:val="24"/>
        </w:rPr>
        <w:t xml:space="preserve">contractors and </w:t>
      </w:r>
      <w:r w:rsidRPr="00A3717B">
        <w:rPr>
          <w:rFonts w:ascii="Times New Roman" w:hAnsi="Times New Roman" w:cs="Times New Roman"/>
          <w:color w:val="1A1A1A"/>
          <w:w w:val="105"/>
          <w:sz w:val="24"/>
          <w:szCs w:val="24"/>
        </w:rPr>
        <w:t>subcontractors</w:t>
      </w:r>
      <w:r w:rsidRPr="00A3717B">
        <w:rPr>
          <w:rFonts w:ascii="Times New Roman" w:hAnsi="Times New Roman" w:cs="Times New Roman"/>
          <w:color w:val="1A1A1A"/>
          <w:spacing w:val="-15"/>
          <w:w w:val="105"/>
          <w:sz w:val="24"/>
          <w:szCs w:val="24"/>
        </w:rPr>
        <w:t xml:space="preserve"> </w:t>
      </w:r>
      <w:r w:rsidRPr="00A3717B">
        <w:rPr>
          <w:rFonts w:ascii="Times New Roman" w:hAnsi="Times New Roman" w:cs="Times New Roman"/>
          <w:color w:val="1A1A1A"/>
          <w:w w:val="105"/>
          <w:sz w:val="24"/>
          <w:szCs w:val="24"/>
        </w:rPr>
        <w:t>and</w:t>
      </w:r>
      <w:r w:rsidRPr="00A3717B">
        <w:rPr>
          <w:rFonts w:ascii="Times New Roman" w:hAnsi="Times New Roman" w:cs="Times New Roman"/>
          <w:color w:val="1A1A1A"/>
          <w:spacing w:val="-12"/>
          <w:w w:val="105"/>
          <w:sz w:val="24"/>
          <w:szCs w:val="24"/>
        </w:rPr>
        <w:t xml:space="preserve"> </w:t>
      </w:r>
      <w:r w:rsidRPr="00A3717B">
        <w:rPr>
          <w:rFonts w:ascii="Times New Roman" w:hAnsi="Times New Roman" w:cs="Times New Roman"/>
          <w:color w:val="1A1A1A"/>
          <w:w w:val="105"/>
          <w:sz w:val="24"/>
          <w:szCs w:val="24"/>
        </w:rPr>
        <w:t>others</w:t>
      </w:r>
      <w:r w:rsidRPr="00A3717B">
        <w:rPr>
          <w:rFonts w:ascii="Times New Roman" w:hAnsi="Times New Roman" w:cs="Times New Roman"/>
          <w:color w:val="1A1A1A"/>
          <w:spacing w:val="-7"/>
          <w:w w:val="105"/>
          <w:sz w:val="24"/>
          <w:szCs w:val="24"/>
        </w:rPr>
        <w:t xml:space="preserve"> </w:t>
      </w:r>
      <w:r w:rsidRPr="00A3717B">
        <w:rPr>
          <w:rFonts w:ascii="Times New Roman" w:hAnsi="Times New Roman" w:cs="Times New Roman"/>
          <w:color w:val="1A1A1A"/>
          <w:w w:val="105"/>
          <w:sz w:val="24"/>
          <w:szCs w:val="24"/>
        </w:rPr>
        <w:t>not</w:t>
      </w:r>
      <w:r w:rsidRPr="00A3717B">
        <w:rPr>
          <w:rFonts w:ascii="Times New Roman" w:hAnsi="Times New Roman" w:cs="Times New Roman"/>
          <w:color w:val="1A1A1A"/>
          <w:spacing w:val="-9"/>
          <w:w w:val="105"/>
          <w:sz w:val="24"/>
          <w:szCs w:val="24"/>
        </w:rPr>
        <w:t xml:space="preserve"> </w:t>
      </w:r>
      <w:r w:rsidRPr="00A3717B">
        <w:rPr>
          <w:rFonts w:ascii="Times New Roman" w:hAnsi="Times New Roman" w:cs="Times New Roman"/>
          <w:color w:val="1A1A1A"/>
          <w:w w:val="105"/>
          <w:sz w:val="24"/>
          <w:szCs w:val="24"/>
        </w:rPr>
        <w:t>protected</w:t>
      </w:r>
      <w:r w:rsidRPr="00A3717B">
        <w:rPr>
          <w:rFonts w:ascii="Times New Roman" w:hAnsi="Times New Roman" w:cs="Times New Roman"/>
          <w:color w:val="1A1A1A"/>
          <w:spacing w:val="2"/>
          <w:w w:val="105"/>
          <w:sz w:val="24"/>
          <w:szCs w:val="24"/>
        </w:rPr>
        <w:t xml:space="preserve"> </w:t>
      </w:r>
      <w:r w:rsidRPr="00A3717B">
        <w:rPr>
          <w:rFonts w:ascii="Times New Roman" w:hAnsi="Times New Roman" w:cs="Times New Roman"/>
          <w:color w:val="1A1A1A"/>
          <w:w w:val="105"/>
          <w:sz w:val="24"/>
          <w:szCs w:val="24"/>
        </w:rPr>
        <w:t>under</w:t>
      </w:r>
      <w:r w:rsidRPr="00A3717B">
        <w:rPr>
          <w:rFonts w:ascii="Times New Roman" w:hAnsi="Times New Roman" w:cs="Times New Roman"/>
          <w:color w:val="1A1A1A"/>
          <w:spacing w:val="-9"/>
          <w:w w:val="105"/>
          <w:sz w:val="24"/>
          <w:szCs w:val="24"/>
        </w:rPr>
        <w:t xml:space="preserve"> </w:t>
      </w:r>
      <w:r w:rsidRPr="00A3717B">
        <w:rPr>
          <w:rFonts w:ascii="Times New Roman" w:hAnsi="Times New Roman" w:cs="Times New Roman"/>
          <w:color w:val="1A1A1A"/>
          <w:w w:val="105"/>
          <w:sz w:val="24"/>
          <w:szCs w:val="24"/>
        </w:rPr>
        <w:t>its insurance to obtain and maintain such</w:t>
      </w:r>
      <w:r w:rsidRPr="00A3717B">
        <w:rPr>
          <w:rFonts w:ascii="Times New Roman" w:hAnsi="Times New Roman" w:cs="Times New Roman"/>
          <w:color w:val="1A1A1A"/>
          <w:spacing w:val="11"/>
          <w:w w:val="105"/>
          <w:sz w:val="24"/>
          <w:szCs w:val="24"/>
        </w:rPr>
        <w:t xml:space="preserve"> </w:t>
      </w:r>
      <w:r w:rsidRPr="00A3717B">
        <w:rPr>
          <w:rFonts w:ascii="Times New Roman" w:hAnsi="Times New Roman" w:cs="Times New Roman"/>
          <w:color w:val="1A1A1A"/>
          <w:w w:val="105"/>
          <w:sz w:val="24"/>
          <w:szCs w:val="24"/>
        </w:rPr>
        <w:t>insurance.</w:t>
      </w:r>
    </w:p>
    <w:p w14:paraId="10F6829C" w14:textId="62BF7E39" w:rsidR="004815E8" w:rsidRPr="00A3717B" w:rsidRDefault="004815E8" w:rsidP="00730BED">
      <w:pPr>
        <w:spacing w:before="100" w:beforeAutospacing="1" w:after="100" w:afterAutospacing="1" w:line="240" w:lineRule="auto"/>
        <w:ind w:left="1440" w:hanging="720"/>
        <w:rPr>
          <w:rFonts w:ascii="Times New Roman" w:hAnsi="Times New Roman" w:cs="Times New Roman"/>
          <w:color w:val="1A1A1A"/>
          <w:w w:val="105"/>
          <w:sz w:val="24"/>
          <w:szCs w:val="24"/>
        </w:rPr>
      </w:pPr>
      <w:r>
        <w:rPr>
          <w:rFonts w:ascii="Times New Roman" w:hAnsi="Times New Roman" w:cs="Times New Roman"/>
          <w:color w:val="2D2D2D"/>
          <w:w w:val="105"/>
          <w:sz w:val="24"/>
          <w:szCs w:val="24"/>
        </w:rPr>
        <w:t>1</w:t>
      </w:r>
      <w:r w:rsidR="005D79AC">
        <w:rPr>
          <w:rFonts w:ascii="Times New Roman" w:hAnsi="Times New Roman" w:cs="Times New Roman"/>
          <w:color w:val="2D2D2D"/>
          <w:w w:val="105"/>
          <w:sz w:val="24"/>
          <w:szCs w:val="24"/>
        </w:rPr>
        <w:t>4</w:t>
      </w:r>
      <w:r>
        <w:rPr>
          <w:rFonts w:ascii="Times New Roman" w:hAnsi="Times New Roman" w:cs="Times New Roman"/>
          <w:color w:val="2D2D2D"/>
          <w:w w:val="105"/>
          <w:sz w:val="24"/>
          <w:szCs w:val="24"/>
        </w:rPr>
        <w:t>.1.2</w:t>
      </w:r>
      <w:r>
        <w:rPr>
          <w:rFonts w:ascii="Times New Roman" w:hAnsi="Times New Roman" w:cs="Times New Roman"/>
          <w:color w:val="2D2D2D"/>
          <w:w w:val="105"/>
          <w:sz w:val="24"/>
          <w:szCs w:val="24"/>
        </w:rPr>
        <w:tab/>
      </w:r>
      <w:r w:rsidRPr="000F6E8B">
        <w:rPr>
          <w:rFonts w:ascii="Times New Roman" w:hAnsi="Times New Roman" w:cs="Times New Roman"/>
          <w:i/>
          <w:iCs/>
          <w:color w:val="1A1A1A"/>
          <w:w w:val="105"/>
          <w:sz w:val="24"/>
          <w:szCs w:val="24"/>
        </w:rPr>
        <w:t xml:space="preserve">Commercial General Liability </w:t>
      </w:r>
      <w:r w:rsidRPr="000F6E8B">
        <w:rPr>
          <w:rFonts w:ascii="Times New Roman" w:hAnsi="Times New Roman" w:cs="Times New Roman"/>
          <w:i/>
          <w:iCs/>
          <w:color w:val="2D2D2D"/>
          <w:w w:val="105"/>
          <w:sz w:val="24"/>
          <w:szCs w:val="24"/>
        </w:rPr>
        <w:t>Insurance.</w:t>
      </w:r>
      <w:r w:rsidRPr="00A3717B">
        <w:rPr>
          <w:rFonts w:ascii="Times New Roman" w:hAnsi="Times New Roman" w:cs="Times New Roman"/>
          <w:color w:val="2D2D2D"/>
          <w:w w:val="105"/>
          <w:sz w:val="24"/>
          <w:szCs w:val="24"/>
        </w:rPr>
        <w:t xml:space="preserve"> </w:t>
      </w:r>
      <w:r w:rsidRPr="00A3717B">
        <w:rPr>
          <w:rFonts w:ascii="Times New Roman" w:hAnsi="Times New Roman" w:cs="Times New Roman"/>
          <w:color w:val="1A1A1A"/>
          <w:w w:val="105"/>
          <w:sz w:val="24"/>
          <w:szCs w:val="24"/>
        </w:rPr>
        <w:t>Such policy will be written to provide coverage for, but not limited to, the following: premises and operations, products and completed operations, personal injury, blanket contractual coverage, broad form property damage, independent contractor's coverage</w:t>
      </w:r>
      <w:r>
        <w:rPr>
          <w:rFonts w:ascii="Times New Roman" w:hAnsi="Times New Roman" w:cs="Times New Roman"/>
          <w:color w:val="1A1A1A"/>
          <w:w w:val="105"/>
          <w:sz w:val="24"/>
          <w:szCs w:val="24"/>
        </w:rPr>
        <w:t xml:space="preserve"> with limits of liability not less than $2,000,000 general aggregate, $2,000,000 products/completed operations aggregate, $2,000,000 personal injury, and $2,000,000 each occurrence.</w:t>
      </w:r>
    </w:p>
    <w:p w14:paraId="5BFD5D5B" w14:textId="1F0C8736" w:rsidR="004815E8" w:rsidRPr="00A3717B" w:rsidRDefault="004815E8" w:rsidP="00730BED">
      <w:pPr>
        <w:spacing w:before="100" w:beforeAutospacing="1" w:after="100" w:afterAutospacing="1" w:line="240" w:lineRule="auto"/>
        <w:ind w:left="1440" w:hanging="720"/>
        <w:rPr>
          <w:rFonts w:ascii="Times New Roman" w:hAnsi="Times New Roman" w:cs="Times New Roman"/>
          <w:color w:val="1A1A1A"/>
          <w:w w:val="105"/>
          <w:sz w:val="24"/>
          <w:szCs w:val="24"/>
        </w:rPr>
      </w:pPr>
      <w:r>
        <w:rPr>
          <w:rFonts w:ascii="Times New Roman" w:hAnsi="Times New Roman" w:cs="Times New Roman"/>
          <w:color w:val="2D2D2D"/>
          <w:w w:val="105"/>
          <w:sz w:val="24"/>
          <w:szCs w:val="24"/>
        </w:rPr>
        <w:t>1</w:t>
      </w:r>
      <w:r w:rsidR="005D79AC">
        <w:rPr>
          <w:rFonts w:ascii="Times New Roman" w:hAnsi="Times New Roman" w:cs="Times New Roman"/>
          <w:color w:val="2D2D2D"/>
          <w:w w:val="105"/>
          <w:sz w:val="24"/>
          <w:szCs w:val="24"/>
        </w:rPr>
        <w:t>4</w:t>
      </w:r>
      <w:r>
        <w:rPr>
          <w:rFonts w:ascii="Times New Roman" w:hAnsi="Times New Roman" w:cs="Times New Roman"/>
          <w:color w:val="2D2D2D"/>
          <w:w w:val="105"/>
          <w:sz w:val="24"/>
          <w:szCs w:val="24"/>
        </w:rPr>
        <w:t>.1.3</w:t>
      </w:r>
      <w:r>
        <w:rPr>
          <w:rFonts w:ascii="Times New Roman" w:hAnsi="Times New Roman" w:cs="Times New Roman"/>
          <w:color w:val="2D2D2D"/>
          <w:w w:val="105"/>
          <w:sz w:val="24"/>
          <w:szCs w:val="24"/>
        </w:rPr>
        <w:tab/>
      </w:r>
      <w:r w:rsidRPr="009F619D">
        <w:rPr>
          <w:rFonts w:ascii="Times New Roman" w:hAnsi="Times New Roman" w:cs="Times New Roman"/>
          <w:i/>
          <w:iCs/>
          <w:color w:val="1A1A1A"/>
          <w:w w:val="105"/>
          <w:sz w:val="24"/>
          <w:szCs w:val="24"/>
        </w:rPr>
        <w:t xml:space="preserve">Automobile </w:t>
      </w:r>
      <w:r w:rsidRPr="009F619D">
        <w:rPr>
          <w:rFonts w:ascii="Times New Roman" w:hAnsi="Times New Roman" w:cs="Times New Roman"/>
          <w:i/>
          <w:iCs/>
          <w:color w:val="2D2D2D"/>
          <w:w w:val="105"/>
          <w:sz w:val="24"/>
          <w:szCs w:val="24"/>
        </w:rPr>
        <w:t>Liability Insurance</w:t>
      </w:r>
      <w:r w:rsidRPr="00A3717B">
        <w:rPr>
          <w:rFonts w:ascii="Times New Roman" w:hAnsi="Times New Roman" w:cs="Times New Roman"/>
          <w:color w:val="2D2D2D"/>
          <w:w w:val="105"/>
          <w:sz w:val="24"/>
          <w:szCs w:val="24"/>
          <w:u w:val="single"/>
        </w:rPr>
        <w:t>.</w:t>
      </w:r>
      <w:r w:rsidRPr="00A3717B">
        <w:rPr>
          <w:rFonts w:ascii="Times New Roman" w:hAnsi="Times New Roman" w:cs="Times New Roman"/>
          <w:color w:val="2D2D2D"/>
          <w:w w:val="105"/>
          <w:sz w:val="24"/>
          <w:szCs w:val="24"/>
        </w:rPr>
        <w:t xml:space="preserve"> </w:t>
      </w:r>
      <w:r w:rsidRPr="00A3717B">
        <w:rPr>
          <w:rFonts w:ascii="Times New Roman" w:hAnsi="Times New Roman" w:cs="Times New Roman"/>
          <w:color w:val="1A1A1A"/>
          <w:w w:val="105"/>
          <w:sz w:val="24"/>
          <w:szCs w:val="24"/>
        </w:rPr>
        <w:t>Business automobile policy covering all owned, hired</w:t>
      </w:r>
      <w:r w:rsidR="00972BD1">
        <w:rPr>
          <w:rFonts w:ascii="Times New Roman" w:hAnsi="Times New Roman" w:cs="Times New Roman"/>
          <w:color w:val="1A1A1A"/>
          <w:w w:val="105"/>
          <w:sz w:val="24"/>
          <w:szCs w:val="24"/>
        </w:rPr>
        <w:t>,</w:t>
      </w:r>
      <w:r w:rsidRPr="00A3717B">
        <w:rPr>
          <w:rFonts w:ascii="Times New Roman" w:hAnsi="Times New Roman" w:cs="Times New Roman"/>
          <w:color w:val="1A1A1A"/>
          <w:w w:val="105"/>
          <w:sz w:val="24"/>
          <w:szCs w:val="24"/>
        </w:rPr>
        <w:t xml:space="preserve"> and non-owned private passenger autos and commercial vehicles.</w:t>
      </w:r>
      <w:r>
        <w:rPr>
          <w:rFonts w:ascii="Times New Roman" w:hAnsi="Times New Roman" w:cs="Times New Roman"/>
          <w:color w:val="1A1A1A"/>
          <w:w w:val="105"/>
          <w:sz w:val="24"/>
          <w:szCs w:val="24"/>
        </w:rPr>
        <w:t xml:space="preserve">  Limits of liability not less than $</w:t>
      </w:r>
      <w:proofErr w:type="gramStart"/>
      <w:r>
        <w:rPr>
          <w:rFonts w:ascii="Times New Roman" w:hAnsi="Times New Roman" w:cs="Times New Roman"/>
          <w:color w:val="1A1A1A"/>
          <w:w w:val="105"/>
          <w:sz w:val="24"/>
          <w:szCs w:val="24"/>
        </w:rPr>
        <w:t>1,000,000</w:t>
      </w:r>
      <w:proofErr w:type="gramEnd"/>
      <w:r>
        <w:rPr>
          <w:rFonts w:ascii="Times New Roman" w:hAnsi="Times New Roman" w:cs="Times New Roman"/>
          <w:color w:val="1A1A1A"/>
          <w:w w:val="105"/>
          <w:sz w:val="24"/>
          <w:szCs w:val="24"/>
        </w:rPr>
        <w:t xml:space="preserve"> each occurrence, and $1,000,000 aggregate.</w:t>
      </w:r>
    </w:p>
    <w:p w14:paraId="21F35F3A" w14:textId="25778B1F" w:rsidR="004815E8" w:rsidRDefault="004815E8" w:rsidP="00730BED">
      <w:pPr>
        <w:spacing w:before="100" w:beforeAutospacing="1" w:after="100" w:afterAutospacing="1" w:line="240" w:lineRule="auto"/>
        <w:ind w:left="1440" w:hanging="720"/>
        <w:rPr>
          <w:rFonts w:ascii="Times New Roman" w:hAnsi="Times New Roman" w:cs="Times New Roman"/>
          <w:color w:val="1A1A1A"/>
          <w:w w:val="105"/>
          <w:sz w:val="24"/>
          <w:szCs w:val="24"/>
        </w:rPr>
      </w:pPr>
      <w:r>
        <w:rPr>
          <w:rFonts w:ascii="Times New Roman" w:hAnsi="Times New Roman" w:cs="Times New Roman"/>
          <w:color w:val="1A1A1A"/>
          <w:w w:val="105"/>
          <w:sz w:val="24"/>
          <w:szCs w:val="24"/>
        </w:rPr>
        <w:t>1</w:t>
      </w:r>
      <w:r w:rsidR="005D79AC">
        <w:rPr>
          <w:rFonts w:ascii="Times New Roman" w:hAnsi="Times New Roman" w:cs="Times New Roman"/>
          <w:color w:val="1A1A1A"/>
          <w:w w:val="105"/>
          <w:sz w:val="24"/>
          <w:szCs w:val="24"/>
        </w:rPr>
        <w:t>4</w:t>
      </w:r>
      <w:r>
        <w:rPr>
          <w:rFonts w:ascii="Times New Roman" w:hAnsi="Times New Roman" w:cs="Times New Roman"/>
          <w:color w:val="1A1A1A"/>
          <w:w w:val="105"/>
          <w:sz w:val="24"/>
          <w:szCs w:val="24"/>
        </w:rPr>
        <w:t>.1.4</w:t>
      </w:r>
      <w:r>
        <w:rPr>
          <w:rFonts w:ascii="Times New Roman" w:hAnsi="Times New Roman" w:cs="Times New Roman"/>
          <w:color w:val="1A1A1A"/>
          <w:w w:val="105"/>
          <w:sz w:val="24"/>
          <w:szCs w:val="24"/>
        </w:rPr>
        <w:tab/>
      </w:r>
      <w:r w:rsidRPr="009F619D">
        <w:rPr>
          <w:rFonts w:ascii="Times New Roman" w:hAnsi="Times New Roman" w:cs="Times New Roman"/>
          <w:i/>
          <w:iCs/>
          <w:color w:val="1A1A1A"/>
          <w:w w:val="105"/>
          <w:sz w:val="24"/>
          <w:szCs w:val="24"/>
        </w:rPr>
        <w:t xml:space="preserve">Umbrella Liability </w:t>
      </w:r>
      <w:r w:rsidRPr="009F619D">
        <w:rPr>
          <w:rFonts w:ascii="Times New Roman" w:hAnsi="Times New Roman" w:cs="Times New Roman"/>
          <w:i/>
          <w:iCs/>
          <w:color w:val="2D2D2D"/>
          <w:w w:val="105"/>
          <w:sz w:val="24"/>
          <w:szCs w:val="24"/>
        </w:rPr>
        <w:t>Insurance.</w:t>
      </w:r>
      <w:r w:rsidRPr="00A3717B">
        <w:rPr>
          <w:rFonts w:ascii="Times New Roman" w:hAnsi="Times New Roman" w:cs="Times New Roman"/>
          <w:color w:val="2D2D2D"/>
          <w:w w:val="105"/>
          <w:sz w:val="24"/>
          <w:szCs w:val="24"/>
        </w:rPr>
        <w:t xml:space="preserve"> </w:t>
      </w:r>
      <w:r w:rsidRPr="00A3717B">
        <w:rPr>
          <w:rFonts w:ascii="Times New Roman" w:hAnsi="Times New Roman" w:cs="Times New Roman"/>
          <w:color w:val="1A1A1A"/>
          <w:w w:val="105"/>
          <w:sz w:val="24"/>
          <w:szCs w:val="24"/>
        </w:rPr>
        <w:t>Coverage is to be in excess of the sum</w:t>
      </w:r>
      <w:r w:rsidRPr="00A3717B">
        <w:rPr>
          <w:rFonts w:ascii="Times New Roman" w:hAnsi="Times New Roman" w:cs="Times New Roman"/>
          <w:color w:val="1A1A1A"/>
          <w:spacing w:val="-41"/>
          <w:w w:val="105"/>
          <w:sz w:val="24"/>
          <w:szCs w:val="24"/>
        </w:rPr>
        <w:t xml:space="preserve"> </w:t>
      </w:r>
      <w:r w:rsidRPr="00A3717B">
        <w:rPr>
          <w:rFonts w:ascii="Times New Roman" w:hAnsi="Times New Roman" w:cs="Times New Roman"/>
          <w:color w:val="1A1A1A"/>
          <w:w w:val="105"/>
          <w:sz w:val="24"/>
          <w:szCs w:val="24"/>
        </w:rPr>
        <w:t>of employers' liability, commercial general liability, and automobile liability</w:t>
      </w:r>
      <w:r w:rsidRPr="00A3717B">
        <w:rPr>
          <w:rFonts w:ascii="Times New Roman" w:hAnsi="Times New Roman" w:cs="Times New Roman"/>
          <w:color w:val="1A1A1A"/>
          <w:spacing w:val="-41"/>
          <w:w w:val="105"/>
          <w:sz w:val="24"/>
          <w:szCs w:val="24"/>
        </w:rPr>
        <w:t xml:space="preserve"> </w:t>
      </w:r>
      <w:r w:rsidRPr="00A3717B">
        <w:rPr>
          <w:rFonts w:ascii="Times New Roman" w:hAnsi="Times New Roman" w:cs="Times New Roman"/>
          <w:color w:val="1A1A1A"/>
          <w:w w:val="105"/>
          <w:sz w:val="24"/>
          <w:szCs w:val="24"/>
        </w:rPr>
        <w:t xml:space="preserve">insurance required above. </w:t>
      </w:r>
      <w:r>
        <w:rPr>
          <w:rFonts w:ascii="Times New Roman" w:hAnsi="Times New Roman" w:cs="Times New Roman"/>
          <w:color w:val="1A1A1A"/>
          <w:w w:val="105"/>
          <w:sz w:val="24"/>
          <w:szCs w:val="24"/>
        </w:rPr>
        <w:t>Limits of liability not less than $</w:t>
      </w:r>
      <w:proofErr w:type="gramStart"/>
      <w:r>
        <w:rPr>
          <w:rFonts w:ascii="Times New Roman" w:hAnsi="Times New Roman" w:cs="Times New Roman"/>
          <w:color w:val="1A1A1A"/>
          <w:w w:val="105"/>
          <w:sz w:val="24"/>
          <w:szCs w:val="24"/>
        </w:rPr>
        <w:t>4,000,000</w:t>
      </w:r>
      <w:proofErr w:type="gramEnd"/>
      <w:r>
        <w:rPr>
          <w:rFonts w:ascii="Times New Roman" w:hAnsi="Times New Roman" w:cs="Times New Roman"/>
          <w:color w:val="1A1A1A"/>
          <w:w w:val="105"/>
          <w:sz w:val="24"/>
          <w:szCs w:val="24"/>
        </w:rPr>
        <w:t xml:space="preserve"> each occurrence and $4,000,000 aggregate.</w:t>
      </w:r>
    </w:p>
    <w:p w14:paraId="1098EE85" w14:textId="131EB0DB" w:rsidR="004815E8" w:rsidRPr="00816CA4" w:rsidRDefault="004815E8" w:rsidP="00730BED">
      <w:pPr>
        <w:spacing w:before="100" w:beforeAutospacing="1" w:after="100" w:afterAutospacing="1" w:line="240" w:lineRule="auto"/>
        <w:ind w:left="1440" w:hanging="720"/>
        <w:rPr>
          <w:rFonts w:ascii="Times New Roman" w:hAnsi="Times New Roman" w:cs="Times New Roman"/>
          <w:color w:val="1A1A1A"/>
          <w:w w:val="105"/>
          <w:sz w:val="24"/>
          <w:szCs w:val="24"/>
        </w:rPr>
      </w:pPr>
      <w:r>
        <w:rPr>
          <w:rFonts w:ascii="Times New Roman" w:hAnsi="Times New Roman" w:cs="Times New Roman"/>
          <w:color w:val="1A1A1A"/>
          <w:w w:val="105"/>
          <w:sz w:val="24"/>
          <w:szCs w:val="24"/>
        </w:rPr>
        <w:t>1</w:t>
      </w:r>
      <w:r w:rsidR="005D79AC">
        <w:rPr>
          <w:rFonts w:ascii="Times New Roman" w:hAnsi="Times New Roman" w:cs="Times New Roman"/>
          <w:color w:val="1A1A1A"/>
          <w:w w:val="105"/>
          <w:sz w:val="24"/>
          <w:szCs w:val="24"/>
        </w:rPr>
        <w:t>4</w:t>
      </w:r>
      <w:r>
        <w:rPr>
          <w:rFonts w:ascii="Times New Roman" w:hAnsi="Times New Roman" w:cs="Times New Roman"/>
          <w:color w:val="1A1A1A"/>
          <w:w w:val="105"/>
          <w:sz w:val="24"/>
          <w:szCs w:val="24"/>
        </w:rPr>
        <w:t>.1.5</w:t>
      </w:r>
      <w:r>
        <w:rPr>
          <w:rFonts w:ascii="Times New Roman" w:hAnsi="Times New Roman" w:cs="Times New Roman"/>
          <w:color w:val="1A1A1A"/>
          <w:w w:val="105"/>
          <w:sz w:val="24"/>
          <w:szCs w:val="24"/>
        </w:rPr>
        <w:tab/>
      </w:r>
      <w:r w:rsidRPr="009F619D">
        <w:rPr>
          <w:rFonts w:ascii="Times New Roman" w:hAnsi="Times New Roman" w:cs="Times New Roman"/>
          <w:i/>
          <w:iCs/>
          <w:color w:val="1A1A1A"/>
          <w:w w:val="105"/>
          <w:sz w:val="24"/>
          <w:szCs w:val="24"/>
        </w:rPr>
        <w:t>Property Insurance.</w:t>
      </w:r>
      <w:r>
        <w:rPr>
          <w:rFonts w:ascii="Times New Roman" w:hAnsi="Times New Roman" w:cs="Times New Roman"/>
          <w:color w:val="1A1A1A"/>
          <w:w w:val="105"/>
          <w:sz w:val="24"/>
          <w:szCs w:val="24"/>
        </w:rPr>
        <w:t xml:space="preserve">  Each Party will be responsible for maintaining property insurance on its own Facilities, buildings, and other improvements, including all equipment, fixtures, and utility structures, fencing, or support systems that may be placed on, within, or around Facilities to protect fully against hazards of fire, vandalism and malicious mischief, and such other perils as are covered by policies of insurance commonly referred to and known as “extended coverage” insurance.</w:t>
      </w:r>
    </w:p>
    <w:p w14:paraId="56030B81" w14:textId="3AB4759C" w:rsidR="004815E8" w:rsidRPr="00A3717B" w:rsidRDefault="004815E8" w:rsidP="00730BED">
      <w:pPr>
        <w:spacing w:before="100" w:beforeAutospacing="1" w:after="100" w:afterAutospacing="1" w:line="240" w:lineRule="auto"/>
        <w:ind w:left="1440" w:hanging="720"/>
        <w:rPr>
          <w:rFonts w:ascii="Times New Roman" w:eastAsia="Times New Roman" w:hAnsi="Times New Roman" w:cs="Times New Roman"/>
          <w:b/>
          <w:bCs/>
          <w:sz w:val="24"/>
          <w:szCs w:val="24"/>
        </w:rPr>
      </w:pPr>
      <w:r>
        <w:rPr>
          <w:rFonts w:ascii="Times New Roman" w:hAnsi="Times New Roman" w:cs="Times New Roman"/>
          <w:color w:val="1A1A1A"/>
          <w:w w:val="105"/>
          <w:sz w:val="24"/>
          <w:szCs w:val="24"/>
        </w:rPr>
        <w:t>1</w:t>
      </w:r>
      <w:r w:rsidR="005D79AC">
        <w:rPr>
          <w:rFonts w:ascii="Times New Roman" w:hAnsi="Times New Roman" w:cs="Times New Roman"/>
          <w:color w:val="1A1A1A"/>
          <w:w w:val="105"/>
          <w:sz w:val="24"/>
          <w:szCs w:val="24"/>
        </w:rPr>
        <w:t>4</w:t>
      </w:r>
      <w:r>
        <w:rPr>
          <w:rFonts w:ascii="Times New Roman" w:hAnsi="Times New Roman" w:cs="Times New Roman"/>
          <w:color w:val="1A1A1A"/>
          <w:w w:val="105"/>
          <w:sz w:val="24"/>
          <w:szCs w:val="24"/>
        </w:rPr>
        <w:t>.1.6</w:t>
      </w:r>
      <w:r>
        <w:rPr>
          <w:rFonts w:ascii="Times New Roman" w:hAnsi="Times New Roman" w:cs="Times New Roman"/>
          <w:color w:val="1A1A1A"/>
          <w:w w:val="105"/>
          <w:sz w:val="24"/>
          <w:szCs w:val="24"/>
        </w:rPr>
        <w:tab/>
      </w:r>
      <w:r w:rsidR="00C00E78" w:rsidRPr="009F619D">
        <w:rPr>
          <w:rFonts w:ascii="Times New Roman" w:hAnsi="Times New Roman" w:cs="Times New Roman"/>
          <w:i/>
          <w:iCs/>
          <w:color w:val="1A1A1A"/>
          <w:w w:val="105"/>
          <w:sz w:val="24"/>
          <w:szCs w:val="24"/>
        </w:rPr>
        <w:t xml:space="preserve">Contractor and/or </w:t>
      </w:r>
      <w:r w:rsidRPr="009F619D">
        <w:rPr>
          <w:rFonts w:ascii="Times New Roman" w:hAnsi="Times New Roman" w:cs="Times New Roman"/>
          <w:i/>
          <w:iCs/>
          <w:color w:val="1A1A1A"/>
          <w:w w:val="105"/>
          <w:sz w:val="24"/>
          <w:szCs w:val="24"/>
        </w:rPr>
        <w:t>Subcontractors.</w:t>
      </w:r>
      <w:r w:rsidRPr="00A3717B">
        <w:rPr>
          <w:rFonts w:ascii="Times New Roman" w:hAnsi="Times New Roman" w:cs="Times New Roman"/>
          <w:color w:val="1A1A1A"/>
          <w:w w:val="105"/>
          <w:sz w:val="24"/>
          <w:szCs w:val="24"/>
        </w:rPr>
        <w:t xml:space="preserve"> </w:t>
      </w:r>
      <w:r>
        <w:rPr>
          <w:rFonts w:ascii="Times New Roman" w:hAnsi="Times New Roman" w:cs="Times New Roman"/>
          <w:color w:val="1A1A1A"/>
          <w:w w:val="105"/>
          <w:sz w:val="24"/>
          <w:szCs w:val="24"/>
        </w:rPr>
        <w:t>Licensee</w:t>
      </w:r>
      <w:r w:rsidRPr="00A3717B">
        <w:rPr>
          <w:rFonts w:ascii="Times New Roman" w:hAnsi="Times New Roman" w:cs="Times New Roman"/>
          <w:color w:val="1A1A1A"/>
          <w:w w:val="105"/>
          <w:sz w:val="24"/>
          <w:szCs w:val="24"/>
        </w:rPr>
        <w:t xml:space="preserve"> shall ensure that each of its contractors and/or subcontractors adhere to the same insurance requirements set forth in this Section; provided, however, this provision may be satisfied by contractors' insurance policies which meet the policy requirements and insure the activities of their subcontractors in lieu of separate subcontractor insurance</w:t>
      </w:r>
      <w:r w:rsidRPr="00A3717B">
        <w:rPr>
          <w:rFonts w:ascii="Times New Roman" w:hAnsi="Times New Roman" w:cs="Times New Roman"/>
          <w:color w:val="1A1A1A"/>
          <w:spacing w:val="1"/>
          <w:w w:val="105"/>
          <w:sz w:val="24"/>
          <w:szCs w:val="24"/>
        </w:rPr>
        <w:t xml:space="preserve"> </w:t>
      </w:r>
      <w:r w:rsidRPr="00A3717B">
        <w:rPr>
          <w:rFonts w:ascii="Times New Roman" w:hAnsi="Times New Roman" w:cs="Times New Roman"/>
          <w:color w:val="1A1A1A"/>
          <w:w w:val="105"/>
          <w:sz w:val="24"/>
          <w:szCs w:val="24"/>
        </w:rPr>
        <w:t>policies.</w:t>
      </w:r>
    </w:p>
    <w:p w14:paraId="4DDD2DA0" w14:textId="341E8DC6" w:rsidR="004815E8" w:rsidRPr="00A3717B" w:rsidRDefault="004815E8" w:rsidP="00730BED">
      <w:pPr>
        <w:spacing w:before="100" w:beforeAutospacing="1" w:after="100" w:afterAutospacing="1"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D79AC">
        <w:rPr>
          <w:rFonts w:ascii="Times New Roman" w:eastAsia="Times New Roman" w:hAnsi="Times New Roman" w:cs="Times New Roman"/>
          <w:sz w:val="24"/>
          <w:szCs w:val="24"/>
        </w:rPr>
        <w:t>4</w:t>
      </w:r>
      <w:r>
        <w:rPr>
          <w:rFonts w:ascii="Times New Roman" w:eastAsia="Times New Roman" w:hAnsi="Times New Roman" w:cs="Times New Roman"/>
          <w:sz w:val="24"/>
          <w:szCs w:val="24"/>
        </w:rPr>
        <w:t>.1.7</w:t>
      </w:r>
      <w:r>
        <w:rPr>
          <w:rFonts w:ascii="Times New Roman" w:eastAsia="Times New Roman" w:hAnsi="Times New Roman" w:cs="Times New Roman"/>
          <w:sz w:val="24"/>
          <w:szCs w:val="24"/>
        </w:rPr>
        <w:tab/>
      </w:r>
      <w:r w:rsidR="009F619D">
        <w:rPr>
          <w:rFonts w:ascii="Times New Roman" w:eastAsia="Times New Roman" w:hAnsi="Times New Roman" w:cs="Times New Roman"/>
          <w:i/>
          <w:iCs/>
          <w:sz w:val="24"/>
          <w:szCs w:val="24"/>
        </w:rPr>
        <w:t>Self</w:t>
      </w:r>
      <w:r w:rsidR="009F619D" w:rsidRPr="00DA7596">
        <w:rPr>
          <w:rFonts w:ascii="Times New Roman" w:eastAsia="Times New Roman" w:hAnsi="Times New Roman" w:cs="Times New Roman"/>
          <w:sz w:val="24"/>
          <w:szCs w:val="24"/>
        </w:rPr>
        <w:t>-</w:t>
      </w:r>
      <w:r w:rsidR="009F619D" w:rsidRPr="00DA7596">
        <w:rPr>
          <w:rFonts w:ascii="Times New Roman" w:eastAsia="Times New Roman" w:hAnsi="Times New Roman" w:cs="Times New Roman"/>
          <w:i/>
          <w:iCs/>
          <w:sz w:val="24"/>
          <w:szCs w:val="24"/>
        </w:rPr>
        <w:t>Insure</w:t>
      </w:r>
      <w:r w:rsidR="009F619D">
        <w:rPr>
          <w:rFonts w:ascii="Times New Roman" w:eastAsia="Times New Roman" w:hAnsi="Times New Roman" w:cs="Times New Roman"/>
          <w:sz w:val="24"/>
          <w:szCs w:val="24"/>
        </w:rPr>
        <w:t xml:space="preserve">. </w:t>
      </w:r>
      <w:r w:rsidRPr="009F619D">
        <w:rPr>
          <w:rFonts w:ascii="Times New Roman" w:eastAsia="Times New Roman" w:hAnsi="Times New Roman" w:cs="Times New Roman"/>
          <w:sz w:val="24"/>
          <w:szCs w:val="24"/>
        </w:rPr>
        <w:t>At</w:t>
      </w:r>
      <w:r w:rsidRPr="00A3717B">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City</w:t>
      </w:r>
      <w:r w:rsidRPr="00A3717B">
        <w:rPr>
          <w:rFonts w:ascii="Times New Roman" w:eastAsia="Times New Roman" w:hAnsi="Times New Roman" w:cs="Times New Roman"/>
          <w:sz w:val="24"/>
          <w:szCs w:val="24"/>
        </w:rPr>
        <w:t xml:space="preserve">’s sole discretion, </w:t>
      </w:r>
      <w:r>
        <w:rPr>
          <w:rFonts w:ascii="Times New Roman" w:eastAsia="Times New Roman" w:hAnsi="Times New Roman" w:cs="Times New Roman"/>
          <w:sz w:val="24"/>
          <w:szCs w:val="24"/>
        </w:rPr>
        <w:t>Licensee</w:t>
      </w:r>
      <w:r w:rsidRPr="00A3717B">
        <w:rPr>
          <w:rFonts w:ascii="Times New Roman" w:eastAsia="Times New Roman" w:hAnsi="Times New Roman" w:cs="Times New Roman"/>
          <w:sz w:val="24"/>
          <w:szCs w:val="24"/>
        </w:rPr>
        <w:t xml:space="preserve"> may self-insure all or a portion of the insurance coverage and limits required by the </w:t>
      </w:r>
      <w:r>
        <w:rPr>
          <w:rFonts w:ascii="Times New Roman" w:eastAsia="Times New Roman" w:hAnsi="Times New Roman" w:cs="Times New Roman"/>
          <w:sz w:val="24"/>
          <w:szCs w:val="24"/>
        </w:rPr>
        <w:t>City</w:t>
      </w:r>
      <w:r w:rsidRPr="00A3717B">
        <w:rPr>
          <w:rFonts w:ascii="Times New Roman" w:eastAsia="Times New Roman" w:hAnsi="Times New Roman" w:cs="Times New Roman"/>
          <w:sz w:val="24"/>
          <w:szCs w:val="24"/>
        </w:rPr>
        <w:t xml:space="preserve">. </w:t>
      </w:r>
    </w:p>
    <w:p w14:paraId="392C4431" w14:textId="41D59657" w:rsidR="004815E8" w:rsidRPr="00816CA4" w:rsidRDefault="004815E8" w:rsidP="00730BED">
      <w:pPr>
        <w:pStyle w:val="ListParagraph"/>
        <w:widowControl w:val="0"/>
        <w:autoSpaceDE w:val="0"/>
        <w:autoSpaceDN w:val="0"/>
        <w:spacing w:after="0" w:line="249" w:lineRule="auto"/>
        <w:ind w:hanging="720"/>
        <w:rPr>
          <w:rFonts w:ascii="Times New Roman" w:hAnsi="Times New Roman" w:cs="Times New Roman"/>
          <w:sz w:val="24"/>
          <w:szCs w:val="24"/>
        </w:rPr>
      </w:pPr>
      <w:r>
        <w:rPr>
          <w:rFonts w:ascii="Times New Roman" w:hAnsi="Times New Roman" w:cs="Times New Roman"/>
          <w:w w:val="105"/>
          <w:sz w:val="24"/>
          <w:szCs w:val="24"/>
        </w:rPr>
        <w:lastRenderedPageBreak/>
        <w:t>1</w:t>
      </w:r>
      <w:r w:rsidR="005D79AC">
        <w:rPr>
          <w:rFonts w:ascii="Times New Roman" w:hAnsi="Times New Roman" w:cs="Times New Roman"/>
          <w:w w:val="105"/>
          <w:sz w:val="24"/>
          <w:szCs w:val="24"/>
        </w:rPr>
        <w:t>4</w:t>
      </w:r>
      <w:r>
        <w:rPr>
          <w:rFonts w:ascii="Times New Roman" w:hAnsi="Times New Roman" w:cs="Times New Roman"/>
          <w:w w:val="105"/>
          <w:sz w:val="24"/>
          <w:szCs w:val="24"/>
        </w:rPr>
        <w:t>.2</w:t>
      </w:r>
      <w:r>
        <w:rPr>
          <w:rFonts w:ascii="Times New Roman" w:hAnsi="Times New Roman" w:cs="Times New Roman"/>
          <w:w w:val="105"/>
          <w:sz w:val="24"/>
          <w:szCs w:val="24"/>
        </w:rPr>
        <w:tab/>
      </w:r>
      <w:r w:rsidRPr="0056750B">
        <w:rPr>
          <w:rFonts w:ascii="Times New Roman" w:hAnsi="Times New Roman" w:cs="Times New Roman"/>
          <w:iCs/>
          <w:w w:val="105"/>
          <w:sz w:val="24"/>
          <w:szCs w:val="24"/>
          <w:u w:val="single"/>
        </w:rPr>
        <w:t>Qualification; Priority; Contractors' Coverage</w:t>
      </w:r>
      <w:r w:rsidRPr="00816CA4">
        <w:rPr>
          <w:rFonts w:ascii="Times New Roman" w:hAnsi="Times New Roman" w:cs="Times New Roman"/>
          <w:i/>
          <w:w w:val="105"/>
          <w:sz w:val="24"/>
          <w:szCs w:val="24"/>
        </w:rPr>
        <w:t>.</w:t>
      </w:r>
      <w:r w:rsidRPr="00816CA4">
        <w:rPr>
          <w:rFonts w:ascii="Times New Roman" w:hAnsi="Times New Roman" w:cs="Times New Roman"/>
          <w:w w:val="105"/>
          <w:sz w:val="24"/>
          <w:szCs w:val="24"/>
        </w:rPr>
        <w:t xml:space="preserve"> The insurer must be authorized to do business under the laws of the </w:t>
      </w:r>
      <w:r>
        <w:rPr>
          <w:rFonts w:ascii="Times New Roman" w:hAnsi="Times New Roman" w:cs="Times New Roman"/>
          <w:w w:val="105"/>
          <w:sz w:val="24"/>
          <w:szCs w:val="24"/>
        </w:rPr>
        <w:t>S</w:t>
      </w:r>
      <w:r w:rsidRPr="00816CA4">
        <w:rPr>
          <w:rFonts w:ascii="Times New Roman" w:hAnsi="Times New Roman" w:cs="Times New Roman"/>
          <w:w w:val="105"/>
          <w:sz w:val="24"/>
          <w:szCs w:val="24"/>
        </w:rPr>
        <w:t xml:space="preserve">tate of </w:t>
      </w:r>
      <w:r>
        <w:rPr>
          <w:rFonts w:ascii="Times New Roman" w:hAnsi="Times New Roman" w:cs="Times New Roman"/>
          <w:w w:val="105"/>
          <w:sz w:val="24"/>
          <w:szCs w:val="24"/>
        </w:rPr>
        <w:t>Missouri</w:t>
      </w:r>
      <w:r w:rsidRPr="00816CA4">
        <w:rPr>
          <w:rFonts w:ascii="Times New Roman" w:hAnsi="Times New Roman" w:cs="Times New Roman"/>
          <w:w w:val="105"/>
          <w:sz w:val="24"/>
          <w:szCs w:val="24"/>
        </w:rPr>
        <w:t xml:space="preserve"> and have an "A</w:t>
      </w:r>
      <w:r>
        <w:rPr>
          <w:rFonts w:ascii="Times New Roman" w:hAnsi="Times New Roman" w:cs="Times New Roman"/>
          <w:w w:val="105"/>
          <w:sz w:val="24"/>
          <w:szCs w:val="24"/>
        </w:rPr>
        <w:t xml:space="preserve"> minus</w:t>
      </w:r>
      <w:r w:rsidRPr="00816CA4">
        <w:rPr>
          <w:rFonts w:ascii="Times New Roman" w:hAnsi="Times New Roman" w:cs="Times New Roman"/>
          <w:w w:val="105"/>
          <w:sz w:val="24"/>
          <w:szCs w:val="24"/>
        </w:rPr>
        <w:t>" or better rating in Best's Guide.</w:t>
      </w:r>
      <w:r w:rsidRPr="00816CA4">
        <w:rPr>
          <w:rFonts w:ascii="Times New Roman" w:hAnsi="Times New Roman" w:cs="Times New Roman"/>
          <w:spacing w:val="-10"/>
          <w:w w:val="105"/>
          <w:sz w:val="24"/>
          <w:szCs w:val="24"/>
        </w:rPr>
        <w:t xml:space="preserve"> </w:t>
      </w:r>
      <w:r w:rsidRPr="00816CA4">
        <w:rPr>
          <w:rFonts w:ascii="Times New Roman" w:hAnsi="Times New Roman" w:cs="Times New Roman"/>
          <w:w w:val="105"/>
          <w:sz w:val="24"/>
          <w:szCs w:val="24"/>
        </w:rPr>
        <w:t>Such</w:t>
      </w:r>
      <w:r w:rsidRPr="00816CA4">
        <w:rPr>
          <w:rFonts w:ascii="Times New Roman" w:hAnsi="Times New Roman" w:cs="Times New Roman"/>
          <w:spacing w:val="-17"/>
          <w:w w:val="105"/>
          <w:sz w:val="24"/>
          <w:szCs w:val="24"/>
        </w:rPr>
        <w:t xml:space="preserve"> </w:t>
      </w:r>
      <w:r w:rsidRPr="00816CA4">
        <w:rPr>
          <w:rFonts w:ascii="Times New Roman" w:hAnsi="Times New Roman" w:cs="Times New Roman"/>
          <w:w w:val="105"/>
          <w:sz w:val="24"/>
          <w:szCs w:val="24"/>
        </w:rPr>
        <w:t>insurance</w:t>
      </w:r>
      <w:r w:rsidRPr="00816CA4">
        <w:rPr>
          <w:rFonts w:ascii="Times New Roman" w:hAnsi="Times New Roman" w:cs="Times New Roman"/>
          <w:spacing w:val="-2"/>
          <w:w w:val="105"/>
          <w:sz w:val="24"/>
          <w:szCs w:val="24"/>
        </w:rPr>
        <w:t xml:space="preserve"> </w:t>
      </w:r>
      <w:r w:rsidRPr="00816CA4">
        <w:rPr>
          <w:rFonts w:ascii="Times New Roman" w:hAnsi="Times New Roman" w:cs="Times New Roman"/>
          <w:w w:val="105"/>
          <w:sz w:val="24"/>
          <w:szCs w:val="24"/>
        </w:rPr>
        <w:t>will</w:t>
      </w:r>
      <w:r w:rsidRPr="00816CA4">
        <w:rPr>
          <w:rFonts w:ascii="Times New Roman" w:hAnsi="Times New Roman" w:cs="Times New Roman"/>
          <w:spacing w:val="-9"/>
          <w:w w:val="105"/>
          <w:sz w:val="24"/>
          <w:szCs w:val="24"/>
        </w:rPr>
        <w:t xml:space="preserve"> </w:t>
      </w:r>
      <w:r w:rsidRPr="00816CA4">
        <w:rPr>
          <w:rFonts w:ascii="Times New Roman" w:hAnsi="Times New Roman" w:cs="Times New Roman"/>
          <w:w w:val="105"/>
          <w:sz w:val="24"/>
          <w:szCs w:val="24"/>
        </w:rPr>
        <w:t>be</w:t>
      </w:r>
      <w:r w:rsidRPr="00816CA4">
        <w:rPr>
          <w:rFonts w:ascii="Times New Roman" w:hAnsi="Times New Roman" w:cs="Times New Roman"/>
          <w:spacing w:val="-17"/>
          <w:w w:val="105"/>
          <w:sz w:val="24"/>
          <w:szCs w:val="24"/>
        </w:rPr>
        <w:t xml:space="preserve"> </w:t>
      </w:r>
      <w:r w:rsidRPr="00816CA4">
        <w:rPr>
          <w:rFonts w:ascii="Times New Roman" w:hAnsi="Times New Roman" w:cs="Times New Roman"/>
          <w:w w:val="105"/>
          <w:sz w:val="24"/>
          <w:szCs w:val="24"/>
        </w:rPr>
        <w:t>primary</w:t>
      </w:r>
      <w:r>
        <w:rPr>
          <w:rFonts w:ascii="Times New Roman" w:hAnsi="Times New Roman" w:cs="Times New Roman"/>
          <w:w w:val="105"/>
          <w:sz w:val="24"/>
          <w:szCs w:val="24"/>
        </w:rPr>
        <w:t xml:space="preserve"> with respect to liability assumed by Licensee hereunder</w:t>
      </w:r>
      <w:r w:rsidRPr="00816CA4">
        <w:rPr>
          <w:rFonts w:ascii="Times New Roman" w:hAnsi="Times New Roman" w:cs="Times New Roman"/>
          <w:w w:val="105"/>
          <w:sz w:val="24"/>
          <w:szCs w:val="24"/>
        </w:rPr>
        <w:t>.</w:t>
      </w:r>
      <w:r w:rsidRPr="00816CA4">
        <w:rPr>
          <w:rFonts w:ascii="Times New Roman" w:hAnsi="Times New Roman" w:cs="Times New Roman"/>
          <w:spacing w:val="-20"/>
          <w:w w:val="105"/>
          <w:sz w:val="24"/>
          <w:szCs w:val="24"/>
        </w:rPr>
        <w:t xml:space="preserve"> </w:t>
      </w:r>
      <w:r w:rsidRPr="00816CA4">
        <w:rPr>
          <w:rFonts w:ascii="Times New Roman" w:hAnsi="Times New Roman" w:cs="Times New Roman"/>
          <w:w w:val="105"/>
          <w:sz w:val="24"/>
          <w:szCs w:val="24"/>
        </w:rPr>
        <w:t>All</w:t>
      </w:r>
      <w:r w:rsidRPr="00816CA4">
        <w:rPr>
          <w:rFonts w:ascii="Times New Roman" w:hAnsi="Times New Roman" w:cs="Times New Roman"/>
          <w:spacing w:val="-9"/>
          <w:w w:val="105"/>
          <w:sz w:val="24"/>
          <w:szCs w:val="24"/>
        </w:rPr>
        <w:t xml:space="preserve"> </w:t>
      </w:r>
      <w:r w:rsidRPr="00816CA4">
        <w:rPr>
          <w:rFonts w:ascii="Times New Roman" w:hAnsi="Times New Roman" w:cs="Times New Roman"/>
          <w:w w:val="105"/>
          <w:sz w:val="24"/>
          <w:szCs w:val="24"/>
        </w:rPr>
        <w:t>contractors</w:t>
      </w:r>
      <w:r w:rsidRPr="00816CA4">
        <w:rPr>
          <w:rFonts w:ascii="Times New Roman" w:hAnsi="Times New Roman" w:cs="Times New Roman"/>
          <w:spacing w:val="-3"/>
          <w:w w:val="105"/>
          <w:sz w:val="24"/>
          <w:szCs w:val="24"/>
        </w:rPr>
        <w:t xml:space="preserve"> </w:t>
      </w:r>
      <w:r w:rsidRPr="00816CA4">
        <w:rPr>
          <w:rFonts w:ascii="Times New Roman" w:hAnsi="Times New Roman" w:cs="Times New Roman"/>
          <w:w w:val="105"/>
          <w:sz w:val="24"/>
          <w:szCs w:val="24"/>
        </w:rPr>
        <w:t>and</w:t>
      </w:r>
      <w:r w:rsidRPr="00816CA4">
        <w:rPr>
          <w:rFonts w:ascii="Times New Roman" w:hAnsi="Times New Roman" w:cs="Times New Roman"/>
          <w:spacing w:val="-9"/>
          <w:w w:val="105"/>
          <w:sz w:val="24"/>
          <w:szCs w:val="24"/>
        </w:rPr>
        <w:t xml:space="preserve"> </w:t>
      </w:r>
      <w:r w:rsidRPr="00816CA4">
        <w:rPr>
          <w:rFonts w:ascii="Times New Roman" w:hAnsi="Times New Roman" w:cs="Times New Roman"/>
          <w:w w:val="105"/>
          <w:sz w:val="24"/>
          <w:szCs w:val="24"/>
        </w:rPr>
        <w:t>all</w:t>
      </w:r>
      <w:r w:rsidRPr="00816CA4">
        <w:rPr>
          <w:rFonts w:ascii="Times New Roman" w:hAnsi="Times New Roman" w:cs="Times New Roman"/>
          <w:spacing w:val="-14"/>
          <w:w w:val="105"/>
          <w:sz w:val="24"/>
          <w:szCs w:val="24"/>
        </w:rPr>
        <w:t xml:space="preserve"> </w:t>
      </w:r>
      <w:r w:rsidRPr="00816CA4">
        <w:rPr>
          <w:rFonts w:ascii="Times New Roman" w:hAnsi="Times New Roman" w:cs="Times New Roman"/>
          <w:w w:val="105"/>
          <w:sz w:val="24"/>
          <w:szCs w:val="24"/>
        </w:rPr>
        <w:t>subcontractors</w:t>
      </w:r>
      <w:r w:rsidRPr="00816CA4">
        <w:rPr>
          <w:rFonts w:ascii="Times New Roman" w:hAnsi="Times New Roman" w:cs="Times New Roman"/>
          <w:spacing w:val="-13"/>
          <w:w w:val="105"/>
          <w:sz w:val="24"/>
          <w:szCs w:val="24"/>
        </w:rPr>
        <w:t xml:space="preserve"> </w:t>
      </w:r>
      <w:r w:rsidRPr="00816CA4">
        <w:rPr>
          <w:rFonts w:ascii="Times New Roman" w:hAnsi="Times New Roman" w:cs="Times New Roman"/>
          <w:w w:val="105"/>
          <w:sz w:val="24"/>
          <w:szCs w:val="24"/>
        </w:rPr>
        <w:t>who</w:t>
      </w:r>
      <w:r w:rsidRPr="00816CA4">
        <w:rPr>
          <w:rFonts w:ascii="Times New Roman" w:hAnsi="Times New Roman" w:cs="Times New Roman"/>
          <w:spacing w:val="-10"/>
          <w:w w:val="105"/>
          <w:sz w:val="24"/>
          <w:szCs w:val="24"/>
        </w:rPr>
        <w:t xml:space="preserve"> </w:t>
      </w:r>
      <w:r w:rsidRPr="00816CA4">
        <w:rPr>
          <w:rFonts w:ascii="Times New Roman" w:hAnsi="Times New Roman" w:cs="Times New Roman"/>
          <w:w w:val="105"/>
          <w:sz w:val="24"/>
          <w:szCs w:val="24"/>
        </w:rPr>
        <w:t>perform</w:t>
      </w:r>
      <w:r w:rsidRPr="00816CA4">
        <w:rPr>
          <w:rFonts w:ascii="Times New Roman" w:hAnsi="Times New Roman" w:cs="Times New Roman"/>
          <w:spacing w:val="-9"/>
          <w:w w:val="105"/>
          <w:sz w:val="24"/>
          <w:szCs w:val="24"/>
        </w:rPr>
        <w:t xml:space="preserve"> </w:t>
      </w:r>
      <w:r w:rsidRPr="00816CA4">
        <w:rPr>
          <w:rFonts w:ascii="Times New Roman" w:hAnsi="Times New Roman" w:cs="Times New Roman"/>
          <w:w w:val="105"/>
          <w:sz w:val="24"/>
          <w:szCs w:val="24"/>
        </w:rPr>
        <w:t>work on</w:t>
      </w:r>
      <w:r w:rsidRPr="00816CA4">
        <w:rPr>
          <w:rFonts w:ascii="Times New Roman" w:hAnsi="Times New Roman" w:cs="Times New Roman"/>
          <w:spacing w:val="-17"/>
          <w:w w:val="105"/>
          <w:sz w:val="24"/>
          <w:szCs w:val="24"/>
        </w:rPr>
        <w:t xml:space="preserve"> </w:t>
      </w:r>
      <w:r w:rsidRPr="00816CA4">
        <w:rPr>
          <w:rFonts w:ascii="Times New Roman" w:hAnsi="Times New Roman" w:cs="Times New Roman"/>
          <w:w w:val="105"/>
          <w:sz w:val="24"/>
          <w:szCs w:val="24"/>
        </w:rPr>
        <w:t>behalf</w:t>
      </w:r>
      <w:r w:rsidRPr="00816CA4">
        <w:rPr>
          <w:rFonts w:ascii="Times New Roman" w:hAnsi="Times New Roman" w:cs="Times New Roman"/>
          <w:spacing w:val="-17"/>
          <w:w w:val="105"/>
          <w:sz w:val="24"/>
          <w:szCs w:val="24"/>
        </w:rPr>
        <w:t xml:space="preserve"> </w:t>
      </w:r>
      <w:r w:rsidRPr="00816CA4">
        <w:rPr>
          <w:rFonts w:ascii="Times New Roman" w:hAnsi="Times New Roman" w:cs="Times New Roman"/>
          <w:w w:val="105"/>
          <w:sz w:val="24"/>
          <w:szCs w:val="24"/>
        </w:rPr>
        <w:t>of</w:t>
      </w:r>
      <w:r w:rsidRPr="00816CA4">
        <w:rPr>
          <w:rFonts w:ascii="Times New Roman" w:hAnsi="Times New Roman" w:cs="Times New Roman"/>
          <w:spacing w:val="-18"/>
          <w:w w:val="105"/>
          <w:sz w:val="24"/>
          <w:szCs w:val="24"/>
        </w:rPr>
        <w:t xml:space="preserve"> </w:t>
      </w:r>
      <w:r>
        <w:rPr>
          <w:rFonts w:ascii="Times New Roman" w:hAnsi="Times New Roman" w:cs="Times New Roman"/>
          <w:spacing w:val="-18"/>
          <w:w w:val="105"/>
          <w:sz w:val="24"/>
          <w:szCs w:val="24"/>
        </w:rPr>
        <w:t>Licensee</w:t>
      </w:r>
      <w:r w:rsidRPr="00816CA4">
        <w:rPr>
          <w:rFonts w:ascii="Times New Roman" w:hAnsi="Times New Roman" w:cs="Times New Roman"/>
          <w:spacing w:val="-18"/>
          <w:w w:val="105"/>
          <w:sz w:val="24"/>
          <w:szCs w:val="24"/>
        </w:rPr>
        <w:t xml:space="preserve"> o</w:t>
      </w:r>
      <w:r w:rsidRPr="00816CA4">
        <w:rPr>
          <w:rFonts w:ascii="Times New Roman" w:hAnsi="Times New Roman" w:cs="Times New Roman"/>
          <w:w w:val="105"/>
          <w:sz w:val="24"/>
          <w:szCs w:val="24"/>
        </w:rPr>
        <w:t>r</w:t>
      </w:r>
      <w:r w:rsidRPr="00816CA4">
        <w:rPr>
          <w:rFonts w:ascii="Times New Roman" w:hAnsi="Times New Roman" w:cs="Times New Roman"/>
          <w:spacing w:val="-20"/>
          <w:w w:val="105"/>
          <w:sz w:val="24"/>
          <w:szCs w:val="24"/>
        </w:rPr>
        <w:t xml:space="preserve"> </w:t>
      </w:r>
      <w:r w:rsidRPr="00816CA4">
        <w:rPr>
          <w:rFonts w:ascii="Times New Roman" w:hAnsi="Times New Roman" w:cs="Times New Roman"/>
          <w:w w:val="105"/>
          <w:sz w:val="24"/>
          <w:szCs w:val="24"/>
        </w:rPr>
        <w:t>its</w:t>
      </w:r>
      <w:r w:rsidRPr="00816CA4">
        <w:rPr>
          <w:rFonts w:ascii="Times New Roman" w:hAnsi="Times New Roman" w:cs="Times New Roman"/>
          <w:spacing w:val="-21"/>
          <w:w w:val="105"/>
          <w:sz w:val="24"/>
          <w:szCs w:val="24"/>
        </w:rPr>
        <w:t xml:space="preserve"> </w:t>
      </w:r>
      <w:r>
        <w:rPr>
          <w:rFonts w:ascii="Times New Roman" w:hAnsi="Times New Roman" w:cs="Times New Roman"/>
          <w:spacing w:val="-21"/>
          <w:w w:val="105"/>
          <w:sz w:val="24"/>
          <w:szCs w:val="24"/>
        </w:rPr>
        <w:t>C</w:t>
      </w:r>
      <w:r w:rsidRPr="00816CA4">
        <w:rPr>
          <w:rFonts w:ascii="Times New Roman" w:hAnsi="Times New Roman" w:cs="Times New Roman"/>
          <w:w w:val="105"/>
          <w:sz w:val="24"/>
          <w:szCs w:val="24"/>
        </w:rPr>
        <w:t>arriers,</w:t>
      </w:r>
      <w:r w:rsidRPr="00816CA4">
        <w:rPr>
          <w:rFonts w:ascii="Times New Roman" w:hAnsi="Times New Roman" w:cs="Times New Roman"/>
          <w:spacing w:val="-11"/>
          <w:w w:val="105"/>
          <w:sz w:val="24"/>
          <w:szCs w:val="24"/>
        </w:rPr>
        <w:t xml:space="preserve"> </w:t>
      </w:r>
      <w:r w:rsidRPr="00816CA4">
        <w:rPr>
          <w:rFonts w:ascii="Times New Roman" w:hAnsi="Times New Roman" w:cs="Times New Roman"/>
          <w:w w:val="105"/>
          <w:sz w:val="24"/>
          <w:szCs w:val="24"/>
        </w:rPr>
        <w:t>shall</w:t>
      </w:r>
      <w:r w:rsidRPr="00816CA4">
        <w:rPr>
          <w:rFonts w:ascii="Times New Roman" w:hAnsi="Times New Roman" w:cs="Times New Roman"/>
          <w:spacing w:val="-10"/>
          <w:w w:val="105"/>
          <w:sz w:val="24"/>
          <w:szCs w:val="24"/>
        </w:rPr>
        <w:t xml:space="preserve"> </w:t>
      </w:r>
      <w:r w:rsidRPr="00816CA4">
        <w:rPr>
          <w:rFonts w:ascii="Times New Roman" w:hAnsi="Times New Roman" w:cs="Times New Roman"/>
          <w:w w:val="105"/>
          <w:sz w:val="24"/>
          <w:szCs w:val="24"/>
        </w:rPr>
        <w:t>carry,</w:t>
      </w:r>
      <w:r w:rsidRPr="00816CA4">
        <w:rPr>
          <w:rFonts w:ascii="Times New Roman" w:hAnsi="Times New Roman" w:cs="Times New Roman"/>
          <w:spacing w:val="-18"/>
          <w:w w:val="105"/>
          <w:sz w:val="24"/>
          <w:szCs w:val="24"/>
        </w:rPr>
        <w:t xml:space="preserve"> </w:t>
      </w:r>
      <w:r w:rsidRPr="00816CA4">
        <w:rPr>
          <w:rFonts w:ascii="Times New Roman" w:hAnsi="Times New Roman" w:cs="Times New Roman"/>
          <w:w w:val="105"/>
          <w:sz w:val="24"/>
          <w:szCs w:val="24"/>
        </w:rPr>
        <w:t>in</w:t>
      </w:r>
      <w:r w:rsidRPr="00816CA4">
        <w:rPr>
          <w:rFonts w:ascii="Times New Roman" w:hAnsi="Times New Roman" w:cs="Times New Roman"/>
          <w:spacing w:val="-20"/>
          <w:w w:val="105"/>
          <w:sz w:val="24"/>
          <w:szCs w:val="24"/>
        </w:rPr>
        <w:t xml:space="preserve"> </w:t>
      </w:r>
      <w:r w:rsidRPr="00816CA4">
        <w:rPr>
          <w:rFonts w:ascii="Times New Roman" w:hAnsi="Times New Roman" w:cs="Times New Roman"/>
          <w:w w:val="105"/>
          <w:sz w:val="24"/>
          <w:szCs w:val="24"/>
        </w:rPr>
        <w:t>full</w:t>
      </w:r>
      <w:r w:rsidRPr="00816CA4">
        <w:rPr>
          <w:rFonts w:ascii="Times New Roman" w:hAnsi="Times New Roman" w:cs="Times New Roman"/>
          <w:spacing w:val="-20"/>
          <w:w w:val="105"/>
          <w:sz w:val="24"/>
          <w:szCs w:val="24"/>
        </w:rPr>
        <w:t xml:space="preserve"> </w:t>
      </w:r>
      <w:r w:rsidRPr="00816CA4">
        <w:rPr>
          <w:rFonts w:ascii="Times New Roman" w:hAnsi="Times New Roman" w:cs="Times New Roman"/>
          <w:w w:val="105"/>
          <w:sz w:val="24"/>
          <w:szCs w:val="24"/>
        </w:rPr>
        <w:t>force</w:t>
      </w:r>
      <w:r w:rsidRPr="00816CA4">
        <w:rPr>
          <w:rFonts w:ascii="Times New Roman" w:hAnsi="Times New Roman" w:cs="Times New Roman"/>
          <w:spacing w:val="-23"/>
          <w:w w:val="105"/>
          <w:sz w:val="24"/>
          <w:szCs w:val="24"/>
        </w:rPr>
        <w:t xml:space="preserve"> </w:t>
      </w:r>
      <w:r w:rsidRPr="00816CA4">
        <w:rPr>
          <w:rFonts w:ascii="Times New Roman" w:hAnsi="Times New Roman" w:cs="Times New Roman"/>
          <w:w w:val="105"/>
          <w:sz w:val="24"/>
          <w:szCs w:val="24"/>
        </w:rPr>
        <w:t>and</w:t>
      </w:r>
      <w:r w:rsidRPr="00816CA4">
        <w:rPr>
          <w:rFonts w:ascii="Times New Roman" w:hAnsi="Times New Roman" w:cs="Times New Roman"/>
          <w:spacing w:val="-19"/>
          <w:w w:val="105"/>
          <w:sz w:val="24"/>
          <w:szCs w:val="24"/>
        </w:rPr>
        <w:t xml:space="preserve"> </w:t>
      </w:r>
      <w:r w:rsidRPr="00816CA4">
        <w:rPr>
          <w:rFonts w:ascii="Times New Roman" w:hAnsi="Times New Roman" w:cs="Times New Roman"/>
          <w:w w:val="105"/>
          <w:sz w:val="24"/>
          <w:szCs w:val="24"/>
        </w:rPr>
        <w:t>effect,</w:t>
      </w:r>
      <w:r w:rsidRPr="00816CA4">
        <w:rPr>
          <w:rFonts w:ascii="Times New Roman" w:hAnsi="Times New Roman" w:cs="Times New Roman"/>
          <w:spacing w:val="-17"/>
          <w:w w:val="105"/>
          <w:sz w:val="24"/>
          <w:szCs w:val="24"/>
        </w:rPr>
        <w:t xml:space="preserve"> </w:t>
      </w:r>
      <w:r w:rsidRPr="00816CA4">
        <w:rPr>
          <w:rFonts w:ascii="Times New Roman" w:hAnsi="Times New Roman" w:cs="Times New Roman"/>
          <w:w w:val="105"/>
          <w:sz w:val="24"/>
          <w:szCs w:val="24"/>
        </w:rPr>
        <w:t>workers'</w:t>
      </w:r>
      <w:r w:rsidRPr="00816CA4">
        <w:rPr>
          <w:rFonts w:ascii="Times New Roman" w:hAnsi="Times New Roman" w:cs="Times New Roman"/>
          <w:spacing w:val="-13"/>
          <w:w w:val="105"/>
          <w:sz w:val="24"/>
          <w:szCs w:val="24"/>
        </w:rPr>
        <w:t xml:space="preserve"> </w:t>
      </w:r>
      <w:r w:rsidRPr="00816CA4">
        <w:rPr>
          <w:rFonts w:ascii="Times New Roman" w:hAnsi="Times New Roman" w:cs="Times New Roman"/>
          <w:w w:val="105"/>
          <w:sz w:val="24"/>
          <w:szCs w:val="24"/>
        </w:rPr>
        <w:t xml:space="preserve">compensation and employers' liability, comprehensive general liability, and automobile liability insurance coverages of the type that </w:t>
      </w:r>
      <w:r>
        <w:rPr>
          <w:rFonts w:ascii="Times New Roman" w:hAnsi="Times New Roman" w:cs="Times New Roman"/>
          <w:w w:val="105"/>
          <w:sz w:val="24"/>
          <w:szCs w:val="24"/>
        </w:rPr>
        <w:t xml:space="preserve">Licensee is </w:t>
      </w:r>
      <w:r w:rsidRPr="00816CA4">
        <w:rPr>
          <w:rFonts w:ascii="Times New Roman" w:hAnsi="Times New Roman" w:cs="Times New Roman"/>
          <w:w w:val="105"/>
          <w:sz w:val="24"/>
          <w:szCs w:val="24"/>
        </w:rPr>
        <w:t>required to obtain under this Section with the same limits.</w:t>
      </w:r>
    </w:p>
    <w:p w14:paraId="7240E94F" w14:textId="77777777" w:rsidR="004815E8" w:rsidRPr="00A3717B" w:rsidRDefault="004815E8" w:rsidP="00730BED">
      <w:pPr>
        <w:pStyle w:val="BodyText"/>
        <w:spacing w:before="3"/>
        <w:ind w:left="720" w:hanging="720"/>
        <w:rPr>
          <w:sz w:val="24"/>
          <w:szCs w:val="24"/>
        </w:rPr>
      </w:pPr>
    </w:p>
    <w:p w14:paraId="3F436FEA" w14:textId="4231A87C" w:rsidR="004815E8" w:rsidRPr="00F30CDE" w:rsidRDefault="00F30CDE" w:rsidP="00730BED">
      <w:pPr>
        <w:widowControl w:val="0"/>
        <w:autoSpaceDE w:val="0"/>
        <w:autoSpaceDN w:val="0"/>
        <w:spacing w:after="0" w:line="252" w:lineRule="auto"/>
        <w:ind w:left="720" w:hanging="720"/>
        <w:rPr>
          <w:rFonts w:ascii="Times New Roman" w:hAnsi="Times New Roman" w:cs="Times New Roman"/>
          <w:sz w:val="24"/>
          <w:szCs w:val="24"/>
        </w:rPr>
      </w:pPr>
      <w:r>
        <w:rPr>
          <w:rFonts w:ascii="Times New Roman" w:hAnsi="Times New Roman" w:cs="Times New Roman"/>
          <w:iCs/>
          <w:w w:val="105"/>
          <w:sz w:val="24"/>
          <w:szCs w:val="24"/>
        </w:rPr>
        <w:t>14.3.</w:t>
      </w:r>
      <w:r>
        <w:rPr>
          <w:rFonts w:ascii="Times New Roman" w:hAnsi="Times New Roman" w:cs="Times New Roman"/>
          <w:iCs/>
          <w:w w:val="105"/>
          <w:sz w:val="24"/>
          <w:szCs w:val="24"/>
        </w:rPr>
        <w:tab/>
      </w:r>
      <w:r w:rsidR="004815E8" w:rsidRPr="0056750B">
        <w:rPr>
          <w:rFonts w:ascii="Times New Roman" w:hAnsi="Times New Roman" w:cs="Times New Roman"/>
          <w:iCs/>
          <w:w w:val="105"/>
          <w:sz w:val="24"/>
          <w:szCs w:val="24"/>
          <w:u w:val="single"/>
        </w:rPr>
        <w:t xml:space="preserve">Certificate of </w:t>
      </w:r>
      <w:r w:rsidR="004815E8" w:rsidRPr="0056750B">
        <w:rPr>
          <w:rFonts w:ascii="Times New Roman" w:hAnsi="Times New Roman" w:cs="Times New Roman"/>
          <w:iCs/>
          <w:sz w:val="24"/>
          <w:szCs w:val="24"/>
          <w:u w:val="single"/>
        </w:rPr>
        <w:t>Ins</w:t>
      </w:r>
      <w:r w:rsidR="004815E8" w:rsidRPr="0056750B">
        <w:rPr>
          <w:rFonts w:ascii="Times New Roman" w:hAnsi="Times New Roman" w:cs="Times New Roman"/>
          <w:iCs/>
          <w:w w:val="105"/>
          <w:sz w:val="24"/>
          <w:szCs w:val="24"/>
          <w:u w:val="single"/>
        </w:rPr>
        <w:t>urance; Other Requirements</w:t>
      </w:r>
      <w:r w:rsidR="004815E8" w:rsidRPr="00F30CDE">
        <w:rPr>
          <w:rFonts w:ascii="Times New Roman" w:hAnsi="Times New Roman" w:cs="Times New Roman"/>
          <w:i/>
          <w:w w:val="105"/>
          <w:sz w:val="24"/>
          <w:szCs w:val="24"/>
        </w:rPr>
        <w:t>.</w:t>
      </w:r>
      <w:r w:rsidR="004815E8" w:rsidRPr="00F30CDE">
        <w:rPr>
          <w:rFonts w:ascii="Times New Roman" w:hAnsi="Times New Roman" w:cs="Times New Roman"/>
          <w:w w:val="105"/>
          <w:sz w:val="24"/>
          <w:szCs w:val="24"/>
        </w:rPr>
        <w:t xml:space="preserve"> Prior to Licensee installing or  </w:t>
      </w:r>
      <w:r w:rsidR="004815E8" w:rsidRPr="00F30CDE">
        <w:rPr>
          <w:rFonts w:ascii="Times New Roman" w:hAnsi="Times New Roman" w:cs="Times New Roman"/>
          <w:w w:val="105"/>
          <w:sz w:val="24"/>
          <w:szCs w:val="24"/>
        </w:rPr>
        <w:tab/>
        <w:t xml:space="preserve">           constructing any Attachment or Wireless Facilities on or around a City Pole or Support Structure or placing a Licensee Pole</w:t>
      </w:r>
      <w:r w:rsidR="007113A1" w:rsidRPr="00F30CDE">
        <w:rPr>
          <w:rFonts w:ascii="Times New Roman" w:hAnsi="Times New Roman" w:cs="Times New Roman"/>
          <w:w w:val="105"/>
          <w:sz w:val="24"/>
          <w:szCs w:val="24"/>
        </w:rPr>
        <w:t xml:space="preserve"> in the Right-of-Way</w:t>
      </w:r>
      <w:r w:rsidR="004815E8" w:rsidRPr="00F30CDE">
        <w:rPr>
          <w:rFonts w:ascii="Times New Roman" w:hAnsi="Times New Roman" w:cs="Times New Roman"/>
          <w:w w:val="105"/>
          <w:sz w:val="24"/>
          <w:szCs w:val="24"/>
        </w:rPr>
        <w:t xml:space="preserve">, and prior to each insurance policy expiration date during the period Licensee has any Attachment or Wireless Facilities on or around a City Pole or Support Structure or has any Licensee Poles in the City, it shall furnish the City with a certificate of insurance ("Certificate") which shall include all endorsements for each insurance policy, and upon request, certified copies of the any endorsements  held by Licensee. The Certificate shall reference the </w:t>
      </w:r>
      <w:r w:rsidR="00BA6BA3" w:rsidRPr="00F30CDE">
        <w:rPr>
          <w:rFonts w:ascii="Times New Roman" w:hAnsi="Times New Roman" w:cs="Times New Roman"/>
          <w:w w:val="105"/>
          <w:sz w:val="24"/>
          <w:szCs w:val="24"/>
        </w:rPr>
        <w:t xml:space="preserve">Small Cell </w:t>
      </w:r>
      <w:r w:rsidR="004815E8" w:rsidRPr="00F30CDE">
        <w:rPr>
          <w:rFonts w:ascii="Times New Roman" w:hAnsi="Times New Roman" w:cs="Times New Roman"/>
          <w:w w:val="105"/>
          <w:sz w:val="24"/>
          <w:szCs w:val="24"/>
        </w:rPr>
        <w:t xml:space="preserve"> Deployment Agreement. The City shall be given thirty (30) days advance notice of cancellation or nonrenewal of insurance during the same period. The City, its council members, board members, commissioners, agencies, officers, officials, employees, and representatives (collectively, "Additional Insureds") shall be named as Additional Insureds under all of the policies, except workers' compensation, which shall be so stated on the Certificate of Insurance. All policies, other than workers' compensation, shall be written on an occurrence and not on a claims-made basis. All policies shall be written with  deductibles, not to exceed $100,000, or such commercially reasonable greater amount as the Parties mutually agree and expressly allowed in writing by the City.  Licensee shall defend, indemnify</w:t>
      </w:r>
      <w:r w:rsidR="00035C47" w:rsidRPr="00F30CDE">
        <w:rPr>
          <w:rFonts w:ascii="Times New Roman" w:hAnsi="Times New Roman" w:cs="Times New Roman"/>
          <w:w w:val="105"/>
          <w:sz w:val="24"/>
          <w:szCs w:val="24"/>
        </w:rPr>
        <w:t>,</w:t>
      </w:r>
      <w:r w:rsidR="004815E8" w:rsidRPr="00F30CDE">
        <w:rPr>
          <w:rFonts w:ascii="Times New Roman" w:hAnsi="Times New Roman" w:cs="Times New Roman"/>
          <w:w w:val="105"/>
          <w:sz w:val="24"/>
          <w:szCs w:val="24"/>
        </w:rPr>
        <w:t xml:space="preserve"> and hold harmless the City and Additional Insureds from and against payment of any deductible and payment of any premium on any policy required under this Section. Licensee shall obtain Certificates from their agents, contractors, and their subcontractors and provide a copy of such Certificates to the City upon</w:t>
      </w:r>
      <w:r w:rsidR="004815E8" w:rsidRPr="00F30CDE">
        <w:rPr>
          <w:rFonts w:ascii="Times New Roman" w:hAnsi="Times New Roman" w:cs="Times New Roman"/>
          <w:spacing w:val="-11"/>
          <w:w w:val="105"/>
          <w:sz w:val="24"/>
          <w:szCs w:val="24"/>
        </w:rPr>
        <w:t xml:space="preserve"> </w:t>
      </w:r>
      <w:r w:rsidR="004815E8" w:rsidRPr="00F30CDE">
        <w:rPr>
          <w:rFonts w:ascii="Times New Roman" w:hAnsi="Times New Roman" w:cs="Times New Roman"/>
          <w:w w:val="105"/>
          <w:sz w:val="24"/>
          <w:szCs w:val="24"/>
        </w:rPr>
        <w:t>request.</w:t>
      </w:r>
    </w:p>
    <w:p w14:paraId="1929335C" w14:textId="77777777" w:rsidR="004815E8" w:rsidRPr="001376EF" w:rsidRDefault="004815E8" w:rsidP="00730BED">
      <w:pPr>
        <w:pStyle w:val="ListParagraph"/>
        <w:widowControl w:val="0"/>
        <w:autoSpaceDE w:val="0"/>
        <w:autoSpaceDN w:val="0"/>
        <w:spacing w:after="0" w:line="252" w:lineRule="auto"/>
        <w:ind w:hanging="720"/>
        <w:rPr>
          <w:rFonts w:ascii="Times New Roman" w:hAnsi="Times New Roman" w:cs="Times New Roman"/>
          <w:sz w:val="24"/>
          <w:szCs w:val="24"/>
        </w:rPr>
      </w:pPr>
    </w:p>
    <w:p w14:paraId="5CA4119C" w14:textId="2740A56A" w:rsidR="004815E8" w:rsidRPr="00F30CDE" w:rsidRDefault="004815E8" w:rsidP="00730BED">
      <w:pPr>
        <w:pStyle w:val="ListParagraph"/>
        <w:widowControl w:val="0"/>
        <w:numPr>
          <w:ilvl w:val="1"/>
          <w:numId w:val="32"/>
        </w:numPr>
        <w:autoSpaceDE w:val="0"/>
        <w:autoSpaceDN w:val="0"/>
        <w:spacing w:before="229" w:after="0" w:line="240" w:lineRule="auto"/>
        <w:ind w:left="720" w:hanging="720"/>
        <w:rPr>
          <w:rFonts w:ascii="Times New Roman" w:hAnsi="Times New Roman" w:cs="Times New Roman"/>
          <w:sz w:val="24"/>
          <w:szCs w:val="24"/>
        </w:rPr>
      </w:pPr>
      <w:r w:rsidRPr="0056750B">
        <w:rPr>
          <w:rFonts w:ascii="Times New Roman" w:hAnsi="Times New Roman" w:cs="Times New Roman"/>
          <w:iCs/>
          <w:w w:val="105"/>
          <w:sz w:val="24"/>
          <w:szCs w:val="24"/>
          <w:u w:val="single"/>
        </w:rPr>
        <w:t>Limits</w:t>
      </w:r>
      <w:r w:rsidRPr="00F30CDE">
        <w:rPr>
          <w:rFonts w:ascii="Times New Roman" w:hAnsi="Times New Roman" w:cs="Times New Roman"/>
          <w:i/>
          <w:w w:val="105"/>
          <w:sz w:val="24"/>
          <w:szCs w:val="24"/>
        </w:rPr>
        <w:t>.</w:t>
      </w:r>
      <w:r w:rsidRPr="00F30CDE">
        <w:rPr>
          <w:rFonts w:ascii="Times New Roman" w:hAnsi="Times New Roman" w:cs="Times New Roman"/>
          <w:w w:val="105"/>
          <w:sz w:val="24"/>
          <w:szCs w:val="24"/>
        </w:rPr>
        <w:t xml:space="preserve"> The limits of liability set out in this Agreement may be</w:t>
      </w:r>
      <w:r w:rsidRPr="00F30CDE">
        <w:rPr>
          <w:rFonts w:ascii="Times New Roman" w:hAnsi="Times New Roman" w:cs="Times New Roman"/>
          <w:spacing w:val="13"/>
          <w:w w:val="105"/>
          <w:sz w:val="24"/>
          <w:szCs w:val="24"/>
        </w:rPr>
        <w:t xml:space="preserve"> </w:t>
      </w:r>
      <w:r w:rsidRPr="00F30CDE">
        <w:rPr>
          <w:rFonts w:ascii="Times New Roman" w:hAnsi="Times New Roman" w:cs="Times New Roman"/>
          <w:w w:val="105"/>
          <w:sz w:val="24"/>
          <w:szCs w:val="24"/>
        </w:rPr>
        <w:t>increased or decreased by mutual consent of the City and Licensee, which consent will not be unreasonably withheld by either, in the event of any factors or occurrences, including substantial increases in the level of jury verdicts or judgments or the passage of state, federal, or other governmental compensation plans, or laws that would materially increase or decrease Licensee’s exposure to risk.</w:t>
      </w:r>
    </w:p>
    <w:p w14:paraId="1D446890" w14:textId="77777777" w:rsidR="004815E8" w:rsidRPr="00A3717B" w:rsidRDefault="004815E8" w:rsidP="00730BED">
      <w:pPr>
        <w:pStyle w:val="BodyText"/>
        <w:ind w:left="720" w:hanging="720"/>
        <w:rPr>
          <w:sz w:val="24"/>
          <w:szCs w:val="24"/>
        </w:rPr>
      </w:pPr>
    </w:p>
    <w:p w14:paraId="646C1C73" w14:textId="6612DD0F" w:rsidR="004815E8" w:rsidRPr="00F30CDE" w:rsidRDefault="004815E8" w:rsidP="00730BED">
      <w:pPr>
        <w:pStyle w:val="ListParagraph"/>
        <w:widowControl w:val="0"/>
        <w:numPr>
          <w:ilvl w:val="1"/>
          <w:numId w:val="33"/>
        </w:numPr>
        <w:autoSpaceDE w:val="0"/>
        <w:autoSpaceDN w:val="0"/>
        <w:spacing w:after="0" w:line="240" w:lineRule="auto"/>
        <w:ind w:left="720" w:hanging="720"/>
        <w:rPr>
          <w:rFonts w:ascii="Times New Roman" w:hAnsi="Times New Roman" w:cs="Times New Roman"/>
          <w:sz w:val="24"/>
          <w:szCs w:val="24"/>
        </w:rPr>
      </w:pPr>
      <w:r w:rsidRPr="0056750B">
        <w:rPr>
          <w:rFonts w:ascii="Times New Roman" w:hAnsi="Times New Roman" w:cs="Times New Roman"/>
          <w:iCs/>
          <w:w w:val="105"/>
          <w:sz w:val="24"/>
          <w:szCs w:val="24"/>
          <w:u w:val="single"/>
        </w:rPr>
        <w:t>Prohibited Exclusions</w:t>
      </w:r>
      <w:r w:rsidRPr="00F30CDE">
        <w:rPr>
          <w:rFonts w:ascii="Times New Roman" w:hAnsi="Times New Roman" w:cs="Times New Roman"/>
          <w:w w:val="105"/>
          <w:sz w:val="24"/>
          <w:szCs w:val="24"/>
        </w:rPr>
        <w:t>. No policies of insurance required to be obtained by Licensee or its contractors or subcontractors shall contain provisions that: (1) exclude coverage of liability assumed pursuant to this Agreement, (2) exclude coverage of liability arising from excavating, collapse, or underground work conducted by Licensee, (3) exclude coverage for injuries to</w:t>
      </w:r>
      <w:r w:rsidRPr="00F30CDE">
        <w:rPr>
          <w:rFonts w:ascii="Times New Roman" w:hAnsi="Times New Roman" w:cs="Times New Roman"/>
          <w:spacing w:val="-37"/>
          <w:w w:val="105"/>
          <w:sz w:val="24"/>
          <w:szCs w:val="24"/>
        </w:rPr>
        <w:t xml:space="preserve"> </w:t>
      </w:r>
      <w:r w:rsidRPr="00F30CDE">
        <w:rPr>
          <w:rFonts w:ascii="Times New Roman" w:hAnsi="Times New Roman" w:cs="Times New Roman"/>
          <w:w w:val="105"/>
          <w:sz w:val="24"/>
          <w:szCs w:val="24"/>
        </w:rPr>
        <w:t xml:space="preserve">City </w:t>
      </w:r>
      <w:r w:rsidRPr="00A3717B">
        <w:rPr>
          <w:noProof/>
        </w:rPr>
        <mc:AlternateContent>
          <mc:Choice Requires="wps">
            <w:drawing>
              <wp:anchor distT="0" distB="0" distL="114300" distR="114300" simplePos="0" relativeHeight="251661312" behindDoc="0" locked="0" layoutInCell="1" allowOverlap="1" wp14:anchorId="55E7F078" wp14:editId="3E010C8D">
                <wp:simplePos x="0" y="0"/>
                <wp:positionH relativeFrom="page">
                  <wp:posOffset>1270</wp:posOffset>
                </wp:positionH>
                <wp:positionV relativeFrom="page">
                  <wp:posOffset>2820035</wp:posOffset>
                </wp:positionV>
                <wp:extent cx="0" cy="0"/>
                <wp:effectExtent l="10795" t="2743835" r="8255" b="2743200"/>
                <wp:wrapNone/>
                <wp:docPr id="12"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4B5AC" id="Line 76"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222.05pt" to=".1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" strokeweight=".16961mm">
                <w10:wrap anchorx="page" anchory="page"/>
              </v:line>
            </w:pict>
          </mc:Fallback>
        </mc:AlternateContent>
      </w:r>
      <w:r w:rsidRPr="00F30CDE">
        <w:rPr>
          <w:rFonts w:ascii="Times New Roman" w:hAnsi="Times New Roman" w:cs="Times New Roman"/>
          <w:w w:val="105"/>
          <w:sz w:val="24"/>
          <w:szCs w:val="24"/>
        </w:rPr>
        <w:t xml:space="preserve">employees or agents resulting from acts or omissions of Licensee, or (4) exclude coverage of liability for injuries or damages caused by Licensee’s contractors or the contractors' employees or agents or </w:t>
      </w:r>
      <w:r w:rsidRPr="00F30CDE">
        <w:rPr>
          <w:rFonts w:ascii="Times New Roman" w:hAnsi="Times New Roman" w:cs="Times New Roman"/>
          <w:w w:val="105"/>
          <w:sz w:val="24"/>
          <w:szCs w:val="24"/>
        </w:rPr>
        <w:lastRenderedPageBreak/>
        <w:t>for injuries or damages caused by Licensee’s Carriers. This list of prohibited provisions shall not be interpreted as exclusive.</w:t>
      </w:r>
    </w:p>
    <w:p w14:paraId="228C5433" w14:textId="11E33967" w:rsidR="004815E8" w:rsidRPr="00AA2D5E" w:rsidRDefault="004815E8" w:rsidP="00730BED">
      <w:pPr>
        <w:spacing w:before="100" w:beforeAutospacing="1" w:after="100" w:afterAutospacing="1" w:line="240" w:lineRule="auto"/>
        <w:ind w:left="720" w:hanging="720"/>
        <w:rPr>
          <w:rFonts w:ascii="Times New Roman" w:eastAsia="Times New Roman" w:hAnsi="Times New Roman" w:cs="Times New Roman"/>
          <w:color w:val="000000"/>
          <w:sz w:val="24"/>
          <w:szCs w:val="24"/>
        </w:rPr>
      </w:pPr>
      <w:r w:rsidRPr="00AA2D5E">
        <w:rPr>
          <w:rFonts w:ascii="Times New Roman" w:hAnsi="Times New Roman" w:cs="Times New Roman"/>
          <w:sz w:val="24"/>
          <w:szCs w:val="24"/>
        </w:rPr>
        <w:t>1</w:t>
      </w:r>
      <w:r w:rsidR="00F30CDE">
        <w:rPr>
          <w:rFonts w:ascii="Times New Roman" w:hAnsi="Times New Roman" w:cs="Times New Roman"/>
          <w:sz w:val="24"/>
          <w:szCs w:val="24"/>
        </w:rPr>
        <w:t>4</w:t>
      </w:r>
      <w:r w:rsidRPr="00AA2D5E">
        <w:rPr>
          <w:rFonts w:ascii="Times New Roman" w:hAnsi="Times New Roman" w:cs="Times New Roman"/>
          <w:sz w:val="24"/>
          <w:szCs w:val="24"/>
        </w:rPr>
        <w:t>.6</w:t>
      </w:r>
      <w:r>
        <w:rPr>
          <w:rFonts w:ascii="Times New Roman" w:hAnsi="Times New Roman" w:cs="Times New Roman"/>
          <w:i/>
          <w:iCs/>
          <w:sz w:val="24"/>
          <w:szCs w:val="24"/>
        </w:rPr>
        <w:tab/>
      </w:r>
      <w:r w:rsidRPr="0056750B">
        <w:rPr>
          <w:rFonts w:ascii="Times New Roman" w:hAnsi="Times New Roman" w:cs="Times New Roman"/>
          <w:sz w:val="24"/>
          <w:szCs w:val="24"/>
          <w:u w:val="single"/>
        </w:rPr>
        <w:t>Self-Insurance</w:t>
      </w:r>
      <w:r>
        <w:rPr>
          <w:rFonts w:ascii="Times New Roman" w:hAnsi="Times New Roman" w:cs="Times New Roman"/>
          <w:i/>
          <w:iCs/>
          <w:sz w:val="24"/>
          <w:szCs w:val="24"/>
        </w:rPr>
        <w:t>.</w:t>
      </w:r>
      <w:r>
        <w:rPr>
          <w:rFonts w:ascii="Times New Roman" w:hAnsi="Times New Roman" w:cs="Times New Roman"/>
          <w:sz w:val="24"/>
          <w:szCs w:val="24"/>
        </w:rPr>
        <w:t xml:space="preserve"> If Licensee’s </w:t>
      </w:r>
      <w:r w:rsidRPr="00AA2D5E">
        <w:rPr>
          <w:rFonts w:ascii="Times New Roman" w:eastAsia="Times New Roman" w:hAnsi="Times New Roman" w:cs="Times New Roman"/>
          <w:color w:val="000000"/>
          <w:sz w:val="24"/>
          <w:szCs w:val="24"/>
        </w:rPr>
        <w:t xml:space="preserve">net worth exceeds </w:t>
      </w:r>
      <w:r w:rsidR="00BB1F83">
        <w:rPr>
          <w:rFonts w:ascii="Times New Roman" w:eastAsia="Times New Roman" w:hAnsi="Times New Roman" w:cs="Times New Roman"/>
          <w:color w:val="000000"/>
          <w:sz w:val="24"/>
          <w:szCs w:val="24"/>
        </w:rPr>
        <w:t xml:space="preserve">Fifty </w:t>
      </w:r>
      <w:r w:rsidR="004D367C">
        <w:rPr>
          <w:rFonts w:ascii="Times New Roman" w:eastAsia="Times New Roman" w:hAnsi="Times New Roman" w:cs="Times New Roman"/>
          <w:color w:val="000000"/>
          <w:sz w:val="24"/>
          <w:szCs w:val="24"/>
        </w:rPr>
        <w:t>Million ($50,000,000.00) Dollars</w:t>
      </w:r>
      <w:r w:rsidRPr="00AA2D5E">
        <w:rPr>
          <w:rFonts w:ascii="Times New Roman" w:eastAsia="Times New Roman" w:hAnsi="Times New Roman" w:cs="Times New Roman"/>
          <w:color w:val="000000"/>
          <w:sz w:val="24"/>
          <w:szCs w:val="24"/>
        </w:rPr>
        <w:t xml:space="preserve">) Licensee may elect to request self-insurance status in lieu of obtaining any of the insurance required by this Agreement.  Licensee shall provide audited financial statements to the </w:t>
      </w:r>
      <w:r>
        <w:rPr>
          <w:rFonts w:ascii="Times New Roman" w:eastAsia="Times New Roman" w:hAnsi="Times New Roman" w:cs="Times New Roman"/>
          <w:color w:val="000000"/>
          <w:sz w:val="24"/>
          <w:szCs w:val="24"/>
        </w:rPr>
        <w:t>City</w:t>
      </w:r>
      <w:r w:rsidRPr="00AA2D5E">
        <w:rPr>
          <w:rFonts w:ascii="Times New Roman" w:eastAsia="Times New Roman" w:hAnsi="Times New Roman" w:cs="Times New Roman"/>
          <w:color w:val="000000"/>
          <w:sz w:val="24"/>
          <w:szCs w:val="24"/>
        </w:rPr>
        <w:t>.  In the event that Licensee is granted self-insurance status</w:t>
      </w:r>
      <w:r w:rsidR="0027160E">
        <w:rPr>
          <w:rFonts w:ascii="Times New Roman" w:eastAsia="Times New Roman" w:hAnsi="Times New Roman" w:cs="Times New Roman"/>
          <w:color w:val="000000"/>
          <w:sz w:val="24"/>
          <w:szCs w:val="24"/>
        </w:rPr>
        <w:t xml:space="preserve"> by the City</w:t>
      </w:r>
      <w:r w:rsidRPr="00AA2D5E">
        <w:rPr>
          <w:rFonts w:ascii="Times New Roman" w:eastAsia="Times New Roman" w:hAnsi="Times New Roman" w:cs="Times New Roman"/>
          <w:color w:val="000000"/>
          <w:sz w:val="24"/>
          <w:szCs w:val="24"/>
        </w:rPr>
        <w:t xml:space="preserve">, Licensee shall annually furnish the </w:t>
      </w:r>
      <w:r>
        <w:rPr>
          <w:rFonts w:ascii="Times New Roman" w:eastAsia="Times New Roman" w:hAnsi="Times New Roman" w:cs="Times New Roman"/>
          <w:color w:val="000000"/>
          <w:sz w:val="24"/>
          <w:szCs w:val="24"/>
        </w:rPr>
        <w:t>City</w:t>
      </w:r>
      <w:r w:rsidRPr="00AA2D5E">
        <w:rPr>
          <w:rFonts w:ascii="Times New Roman" w:eastAsia="Times New Roman" w:hAnsi="Times New Roman" w:cs="Times New Roman"/>
          <w:color w:val="000000"/>
          <w:sz w:val="24"/>
          <w:szCs w:val="24"/>
        </w:rPr>
        <w:t xml:space="preserve"> an audited financial statement evidencing Licensee’s net worth that is attested to by one of Licensee’s corporate officers.  The ability to self-insure shall continue so long as Licensee meets all the requirements of this Section.  If Licensee subsequently no longer satisfies this Section, Licensee is required to purchase insurance as indicated by this Agreement.</w:t>
      </w:r>
    </w:p>
    <w:p w14:paraId="617E4CD0" w14:textId="2A4CD829" w:rsidR="004815E8" w:rsidRPr="006F144A" w:rsidRDefault="004815E8" w:rsidP="00730BED">
      <w:pPr>
        <w:pStyle w:val="BodyText"/>
        <w:ind w:left="720" w:hanging="720"/>
        <w:rPr>
          <w:color w:val="1C1C1C"/>
          <w:sz w:val="24"/>
          <w:szCs w:val="24"/>
        </w:rPr>
      </w:pPr>
      <w:r>
        <w:rPr>
          <w:sz w:val="24"/>
          <w:szCs w:val="24"/>
        </w:rPr>
        <w:t>1</w:t>
      </w:r>
      <w:r w:rsidR="00F30CDE">
        <w:rPr>
          <w:sz w:val="24"/>
          <w:szCs w:val="24"/>
        </w:rPr>
        <w:t>4</w:t>
      </w:r>
      <w:r>
        <w:rPr>
          <w:sz w:val="24"/>
          <w:szCs w:val="24"/>
        </w:rPr>
        <w:t>.7</w:t>
      </w:r>
      <w:r>
        <w:rPr>
          <w:sz w:val="24"/>
          <w:szCs w:val="24"/>
        </w:rPr>
        <w:tab/>
      </w:r>
      <w:r w:rsidRPr="0056750B">
        <w:rPr>
          <w:sz w:val="24"/>
          <w:szCs w:val="24"/>
          <w:u w:val="single"/>
        </w:rPr>
        <w:t>Deductible/Self-insurance Retention Amounts</w:t>
      </w:r>
      <w:r>
        <w:rPr>
          <w:i/>
          <w:iCs/>
          <w:sz w:val="24"/>
          <w:szCs w:val="24"/>
        </w:rPr>
        <w:t xml:space="preserve">.  </w:t>
      </w:r>
      <w:r>
        <w:rPr>
          <w:sz w:val="24"/>
          <w:szCs w:val="24"/>
        </w:rPr>
        <w:t>Licensee shall be fully</w:t>
      </w:r>
      <w:r w:rsidR="00F30CDE">
        <w:rPr>
          <w:sz w:val="24"/>
          <w:szCs w:val="24"/>
        </w:rPr>
        <w:t xml:space="preserve"> </w:t>
      </w:r>
      <w:r w:rsidR="005A3FFE">
        <w:rPr>
          <w:sz w:val="24"/>
          <w:szCs w:val="24"/>
        </w:rPr>
        <w:t>responsible</w:t>
      </w:r>
      <w:r w:rsidR="00F30CDE">
        <w:rPr>
          <w:sz w:val="24"/>
          <w:szCs w:val="24"/>
        </w:rPr>
        <w:t xml:space="preserve"> for any</w:t>
      </w:r>
      <w:r w:rsidR="00B51787">
        <w:rPr>
          <w:sz w:val="24"/>
          <w:szCs w:val="24"/>
        </w:rPr>
        <w:t xml:space="preserve"> </w:t>
      </w:r>
      <w:r w:rsidRPr="001376EF">
        <w:rPr>
          <w:color w:val="1C1C1C"/>
          <w:w w:val="105"/>
          <w:sz w:val="24"/>
          <w:szCs w:val="24"/>
        </w:rPr>
        <w:t>deductible</w:t>
      </w:r>
      <w:r w:rsidRPr="001376EF">
        <w:rPr>
          <w:color w:val="1C1C1C"/>
          <w:spacing w:val="-26"/>
          <w:w w:val="105"/>
          <w:sz w:val="24"/>
          <w:szCs w:val="24"/>
        </w:rPr>
        <w:t xml:space="preserve"> </w:t>
      </w:r>
      <w:r w:rsidRPr="001376EF">
        <w:rPr>
          <w:color w:val="1C1C1C"/>
          <w:w w:val="105"/>
          <w:sz w:val="24"/>
          <w:szCs w:val="24"/>
        </w:rPr>
        <w:t>or</w:t>
      </w:r>
      <w:r w:rsidRPr="001376EF">
        <w:rPr>
          <w:color w:val="1C1C1C"/>
          <w:spacing w:val="-32"/>
          <w:w w:val="105"/>
          <w:sz w:val="24"/>
          <w:szCs w:val="24"/>
        </w:rPr>
        <w:t xml:space="preserve"> </w:t>
      </w:r>
      <w:r w:rsidRPr="001376EF">
        <w:rPr>
          <w:color w:val="1C1C1C"/>
          <w:w w:val="105"/>
          <w:sz w:val="24"/>
          <w:szCs w:val="24"/>
        </w:rPr>
        <w:t>self-insured</w:t>
      </w:r>
      <w:r w:rsidRPr="001376EF">
        <w:rPr>
          <w:color w:val="1C1C1C"/>
          <w:spacing w:val="-19"/>
          <w:w w:val="105"/>
          <w:sz w:val="24"/>
          <w:szCs w:val="24"/>
        </w:rPr>
        <w:t xml:space="preserve"> </w:t>
      </w:r>
      <w:r w:rsidRPr="001376EF">
        <w:rPr>
          <w:color w:val="1C1C1C"/>
          <w:w w:val="105"/>
          <w:sz w:val="24"/>
          <w:szCs w:val="24"/>
        </w:rPr>
        <w:t>retention</w:t>
      </w:r>
      <w:r w:rsidRPr="001376EF">
        <w:rPr>
          <w:color w:val="1C1C1C"/>
          <w:spacing w:val="-24"/>
          <w:w w:val="105"/>
          <w:sz w:val="24"/>
          <w:szCs w:val="24"/>
        </w:rPr>
        <w:t xml:space="preserve"> </w:t>
      </w:r>
      <w:r w:rsidRPr="001376EF">
        <w:rPr>
          <w:color w:val="1C1C1C"/>
          <w:w w:val="105"/>
          <w:sz w:val="24"/>
          <w:szCs w:val="24"/>
        </w:rPr>
        <w:t>amounts</w:t>
      </w:r>
      <w:r w:rsidRPr="001376EF">
        <w:rPr>
          <w:color w:val="1C1C1C"/>
          <w:spacing w:val="-22"/>
          <w:w w:val="105"/>
          <w:sz w:val="24"/>
          <w:szCs w:val="24"/>
        </w:rPr>
        <w:t xml:space="preserve"> </w:t>
      </w:r>
      <w:r w:rsidRPr="001376EF">
        <w:rPr>
          <w:color w:val="1C1C1C"/>
          <w:w w:val="105"/>
          <w:sz w:val="24"/>
          <w:szCs w:val="24"/>
        </w:rPr>
        <w:t>contained</w:t>
      </w:r>
      <w:r w:rsidRPr="001376EF">
        <w:rPr>
          <w:color w:val="1C1C1C"/>
          <w:spacing w:val="-22"/>
          <w:w w:val="105"/>
          <w:sz w:val="24"/>
          <w:szCs w:val="24"/>
        </w:rPr>
        <w:t xml:space="preserve"> </w:t>
      </w:r>
      <w:r w:rsidRPr="001376EF">
        <w:rPr>
          <w:color w:val="1C1C1C"/>
          <w:w w:val="105"/>
          <w:sz w:val="24"/>
          <w:szCs w:val="24"/>
        </w:rPr>
        <w:t>in</w:t>
      </w:r>
      <w:r w:rsidRPr="001376EF">
        <w:rPr>
          <w:color w:val="1C1C1C"/>
          <w:spacing w:val="-32"/>
          <w:w w:val="105"/>
          <w:sz w:val="24"/>
          <w:szCs w:val="24"/>
        </w:rPr>
        <w:t xml:space="preserve"> </w:t>
      </w:r>
      <w:r w:rsidRPr="001376EF">
        <w:rPr>
          <w:color w:val="1C1C1C"/>
          <w:w w:val="105"/>
          <w:sz w:val="24"/>
          <w:szCs w:val="24"/>
        </w:rPr>
        <w:t>its</w:t>
      </w:r>
      <w:r w:rsidRPr="001376EF">
        <w:rPr>
          <w:color w:val="1C1C1C"/>
          <w:spacing w:val="-33"/>
          <w:w w:val="105"/>
          <w:sz w:val="24"/>
          <w:szCs w:val="24"/>
        </w:rPr>
        <w:t xml:space="preserve"> </w:t>
      </w:r>
      <w:r w:rsidRPr="006F144A">
        <w:rPr>
          <w:color w:val="1C1C1C"/>
          <w:w w:val="105"/>
          <w:sz w:val="24"/>
          <w:szCs w:val="24"/>
        </w:rPr>
        <w:t>insurance</w:t>
      </w:r>
      <w:r w:rsidRPr="006F144A">
        <w:rPr>
          <w:color w:val="1C1C1C"/>
          <w:spacing w:val="-24"/>
          <w:w w:val="105"/>
          <w:sz w:val="24"/>
          <w:szCs w:val="24"/>
        </w:rPr>
        <w:t xml:space="preserve"> </w:t>
      </w:r>
      <w:r w:rsidRPr="006F144A">
        <w:rPr>
          <w:color w:val="1C1C1C"/>
          <w:w w:val="105"/>
          <w:sz w:val="24"/>
          <w:szCs w:val="24"/>
        </w:rPr>
        <w:t>program or</w:t>
      </w:r>
      <w:r w:rsidRPr="006F144A">
        <w:rPr>
          <w:color w:val="1C1C1C"/>
          <w:spacing w:val="-9"/>
          <w:w w:val="105"/>
          <w:sz w:val="24"/>
          <w:szCs w:val="24"/>
        </w:rPr>
        <w:t xml:space="preserve"> </w:t>
      </w:r>
      <w:r w:rsidRPr="006F144A">
        <w:rPr>
          <w:color w:val="1C1C1C"/>
          <w:w w:val="105"/>
          <w:sz w:val="24"/>
          <w:szCs w:val="24"/>
        </w:rPr>
        <w:t>for</w:t>
      </w:r>
      <w:r w:rsidRPr="006F144A">
        <w:rPr>
          <w:color w:val="1C1C1C"/>
          <w:spacing w:val="-4"/>
          <w:w w:val="105"/>
          <w:sz w:val="24"/>
          <w:szCs w:val="24"/>
        </w:rPr>
        <w:t xml:space="preserve"> </w:t>
      </w:r>
      <w:r w:rsidRPr="006F144A">
        <w:rPr>
          <w:color w:val="1C1C1C"/>
          <w:w w:val="105"/>
          <w:sz w:val="24"/>
          <w:szCs w:val="24"/>
        </w:rPr>
        <w:t>any</w:t>
      </w:r>
      <w:r w:rsidRPr="006F144A">
        <w:rPr>
          <w:color w:val="1C1C1C"/>
          <w:spacing w:val="-14"/>
          <w:w w:val="105"/>
          <w:sz w:val="24"/>
          <w:szCs w:val="24"/>
        </w:rPr>
        <w:t xml:space="preserve"> </w:t>
      </w:r>
      <w:r w:rsidRPr="006F144A">
        <w:rPr>
          <w:color w:val="1C1C1C"/>
          <w:w w:val="105"/>
          <w:sz w:val="24"/>
          <w:szCs w:val="24"/>
        </w:rPr>
        <w:t>deficiencies</w:t>
      </w:r>
      <w:r w:rsidRPr="006F144A">
        <w:rPr>
          <w:color w:val="1C1C1C"/>
          <w:spacing w:val="5"/>
          <w:w w:val="105"/>
          <w:sz w:val="24"/>
          <w:szCs w:val="24"/>
        </w:rPr>
        <w:t xml:space="preserve"> </w:t>
      </w:r>
      <w:r w:rsidRPr="006F144A">
        <w:rPr>
          <w:color w:val="1C1C1C"/>
          <w:w w:val="105"/>
          <w:sz w:val="24"/>
          <w:szCs w:val="24"/>
        </w:rPr>
        <w:t>in</w:t>
      </w:r>
      <w:r w:rsidRPr="006F144A">
        <w:rPr>
          <w:color w:val="1C1C1C"/>
          <w:spacing w:val="-12"/>
          <w:w w:val="105"/>
          <w:sz w:val="24"/>
          <w:szCs w:val="24"/>
        </w:rPr>
        <w:t xml:space="preserve"> </w:t>
      </w:r>
      <w:r w:rsidRPr="006F144A">
        <w:rPr>
          <w:color w:val="1C1C1C"/>
          <w:w w:val="105"/>
          <w:sz w:val="24"/>
          <w:szCs w:val="24"/>
        </w:rPr>
        <w:t>the</w:t>
      </w:r>
      <w:r w:rsidRPr="006F144A">
        <w:rPr>
          <w:color w:val="1C1C1C"/>
          <w:spacing w:val="-16"/>
          <w:w w:val="105"/>
          <w:sz w:val="24"/>
          <w:szCs w:val="24"/>
        </w:rPr>
        <w:t xml:space="preserve"> </w:t>
      </w:r>
      <w:r w:rsidRPr="006F144A">
        <w:rPr>
          <w:color w:val="1C1C1C"/>
          <w:w w:val="105"/>
          <w:sz w:val="24"/>
          <w:szCs w:val="24"/>
        </w:rPr>
        <w:t>amounts</w:t>
      </w:r>
      <w:r w:rsidRPr="006F144A">
        <w:rPr>
          <w:color w:val="1C1C1C"/>
          <w:spacing w:val="-6"/>
          <w:w w:val="105"/>
          <w:sz w:val="24"/>
          <w:szCs w:val="24"/>
        </w:rPr>
        <w:t xml:space="preserve"> </w:t>
      </w:r>
      <w:r w:rsidRPr="006F144A">
        <w:rPr>
          <w:color w:val="1C1C1C"/>
          <w:w w:val="105"/>
          <w:sz w:val="24"/>
          <w:szCs w:val="24"/>
        </w:rPr>
        <w:t>of</w:t>
      </w:r>
      <w:r w:rsidRPr="006F144A">
        <w:rPr>
          <w:color w:val="1C1C1C"/>
          <w:spacing w:val="-13"/>
          <w:w w:val="105"/>
          <w:sz w:val="24"/>
          <w:szCs w:val="24"/>
        </w:rPr>
        <w:t xml:space="preserve"> </w:t>
      </w:r>
      <w:r w:rsidRPr="006F144A">
        <w:rPr>
          <w:color w:val="1C1C1C"/>
          <w:w w:val="105"/>
          <w:sz w:val="24"/>
          <w:szCs w:val="24"/>
        </w:rPr>
        <w:t>insurance</w:t>
      </w:r>
      <w:r w:rsidRPr="006F144A">
        <w:rPr>
          <w:color w:val="1C1C1C"/>
          <w:spacing w:val="2"/>
          <w:w w:val="105"/>
          <w:sz w:val="24"/>
          <w:szCs w:val="24"/>
        </w:rPr>
        <w:t xml:space="preserve"> </w:t>
      </w:r>
      <w:r w:rsidRPr="006F144A">
        <w:rPr>
          <w:color w:val="1C1C1C"/>
          <w:w w:val="105"/>
          <w:sz w:val="24"/>
          <w:szCs w:val="24"/>
        </w:rPr>
        <w:t>maintained.</w:t>
      </w:r>
    </w:p>
    <w:p w14:paraId="4555A60C" w14:textId="77777777" w:rsidR="004815E8" w:rsidRPr="006F144A" w:rsidRDefault="004815E8" w:rsidP="00730BED">
      <w:pPr>
        <w:pStyle w:val="BodyText"/>
        <w:ind w:left="720" w:hanging="720"/>
        <w:rPr>
          <w:rFonts w:eastAsiaTheme="minorHAnsi"/>
          <w:i/>
          <w:color w:val="1C1C1C"/>
          <w:w w:val="105"/>
          <w:sz w:val="24"/>
          <w:szCs w:val="24"/>
        </w:rPr>
      </w:pPr>
    </w:p>
    <w:p w14:paraId="6DE61B3F" w14:textId="77777777" w:rsidR="005961A7" w:rsidRDefault="004815E8" w:rsidP="00730BED">
      <w:pPr>
        <w:pStyle w:val="ListParagraph"/>
        <w:widowControl w:val="0"/>
        <w:autoSpaceDE w:val="0"/>
        <w:autoSpaceDN w:val="0"/>
        <w:spacing w:before="14" w:after="0" w:line="252" w:lineRule="auto"/>
        <w:ind w:hanging="720"/>
        <w:rPr>
          <w:rFonts w:ascii="Times New Roman" w:hAnsi="Times New Roman" w:cs="Times New Roman"/>
          <w:color w:val="1C1C1C"/>
          <w:spacing w:val="-22"/>
          <w:w w:val="105"/>
          <w:sz w:val="24"/>
          <w:szCs w:val="24"/>
        </w:rPr>
      </w:pPr>
      <w:r w:rsidRPr="006F144A">
        <w:rPr>
          <w:rFonts w:ascii="Times New Roman" w:hAnsi="Times New Roman" w:cs="Times New Roman"/>
          <w:iCs/>
          <w:color w:val="1C1C1C"/>
          <w:w w:val="105"/>
          <w:sz w:val="24"/>
          <w:szCs w:val="24"/>
        </w:rPr>
        <w:t>1</w:t>
      </w:r>
      <w:r w:rsidR="00B51787">
        <w:rPr>
          <w:rFonts w:ascii="Times New Roman" w:hAnsi="Times New Roman" w:cs="Times New Roman"/>
          <w:iCs/>
          <w:color w:val="1C1C1C"/>
          <w:w w:val="105"/>
          <w:sz w:val="24"/>
          <w:szCs w:val="24"/>
        </w:rPr>
        <w:t>4</w:t>
      </w:r>
      <w:r w:rsidRPr="006F144A">
        <w:rPr>
          <w:rFonts w:ascii="Times New Roman" w:hAnsi="Times New Roman" w:cs="Times New Roman"/>
          <w:iCs/>
          <w:color w:val="1C1C1C"/>
          <w:w w:val="105"/>
          <w:sz w:val="24"/>
          <w:szCs w:val="24"/>
        </w:rPr>
        <w:t>.8</w:t>
      </w:r>
      <w:r w:rsidRPr="006F144A">
        <w:rPr>
          <w:rFonts w:ascii="Times New Roman" w:hAnsi="Times New Roman" w:cs="Times New Roman"/>
          <w:iCs/>
          <w:color w:val="1C1C1C"/>
          <w:w w:val="105"/>
          <w:sz w:val="24"/>
          <w:szCs w:val="24"/>
        </w:rPr>
        <w:tab/>
      </w:r>
      <w:r w:rsidRPr="0056750B">
        <w:rPr>
          <w:rFonts w:ascii="Times New Roman" w:hAnsi="Times New Roman" w:cs="Times New Roman"/>
          <w:iCs/>
          <w:color w:val="1C1C1C"/>
          <w:w w:val="105"/>
          <w:sz w:val="24"/>
          <w:szCs w:val="24"/>
          <w:u w:val="single"/>
        </w:rPr>
        <w:t>Performance Bond</w:t>
      </w:r>
      <w:r w:rsidRPr="006F144A">
        <w:rPr>
          <w:rFonts w:ascii="Times New Roman" w:hAnsi="Times New Roman" w:cs="Times New Roman"/>
          <w:i/>
          <w:color w:val="1C1C1C"/>
          <w:w w:val="105"/>
          <w:sz w:val="24"/>
          <w:szCs w:val="24"/>
        </w:rPr>
        <w:t xml:space="preserve">. </w:t>
      </w:r>
      <w:r w:rsidRPr="006F144A">
        <w:rPr>
          <w:rFonts w:ascii="Times New Roman" w:hAnsi="Times New Roman" w:cs="Times New Roman"/>
          <w:color w:val="1C1C1C"/>
          <w:w w:val="105"/>
          <w:sz w:val="24"/>
          <w:szCs w:val="24"/>
        </w:rPr>
        <w:t xml:space="preserve">Licensee shall furnish a performance bond executed by a surety company reasonably acceptable to the </w:t>
      </w:r>
      <w:r>
        <w:rPr>
          <w:rFonts w:ascii="Times New Roman" w:hAnsi="Times New Roman" w:cs="Times New Roman"/>
          <w:color w:val="1C1C1C"/>
          <w:w w:val="105"/>
          <w:sz w:val="24"/>
          <w:szCs w:val="24"/>
        </w:rPr>
        <w:t>City</w:t>
      </w:r>
      <w:r w:rsidRPr="006F144A">
        <w:rPr>
          <w:rFonts w:ascii="Times New Roman" w:hAnsi="Times New Roman" w:cs="Times New Roman"/>
          <w:color w:val="1C1C1C"/>
          <w:w w:val="105"/>
          <w:sz w:val="24"/>
          <w:szCs w:val="24"/>
        </w:rPr>
        <w:t xml:space="preserve"> which is duly authorized to do business in the </w:t>
      </w:r>
      <w:r>
        <w:rPr>
          <w:rFonts w:ascii="Times New Roman" w:hAnsi="Times New Roman" w:cs="Times New Roman"/>
          <w:color w:val="1C1C1C"/>
          <w:w w:val="105"/>
          <w:sz w:val="24"/>
          <w:szCs w:val="24"/>
        </w:rPr>
        <w:t>S</w:t>
      </w:r>
      <w:r w:rsidRPr="006F144A">
        <w:rPr>
          <w:rFonts w:ascii="Times New Roman" w:hAnsi="Times New Roman" w:cs="Times New Roman"/>
          <w:color w:val="1C1C1C"/>
          <w:w w:val="105"/>
          <w:sz w:val="24"/>
          <w:szCs w:val="24"/>
        </w:rPr>
        <w:t>tate</w:t>
      </w:r>
      <w:r w:rsidRPr="006F144A">
        <w:rPr>
          <w:rFonts w:ascii="Times New Roman" w:hAnsi="Times New Roman" w:cs="Times New Roman"/>
          <w:color w:val="1C1C1C"/>
          <w:spacing w:val="-24"/>
          <w:w w:val="105"/>
          <w:sz w:val="24"/>
          <w:szCs w:val="24"/>
        </w:rPr>
        <w:t xml:space="preserve"> </w:t>
      </w:r>
      <w:r w:rsidRPr="006F144A">
        <w:rPr>
          <w:rFonts w:ascii="Times New Roman" w:hAnsi="Times New Roman" w:cs="Times New Roman"/>
          <w:color w:val="1C1C1C"/>
          <w:w w:val="105"/>
          <w:sz w:val="24"/>
          <w:szCs w:val="24"/>
        </w:rPr>
        <w:t>of</w:t>
      </w:r>
      <w:r w:rsidRPr="006F144A">
        <w:rPr>
          <w:rFonts w:ascii="Times New Roman" w:hAnsi="Times New Roman" w:cs="Times New Roman"/>
          <w:color w:val="1C1C1C"/>
          <w:spacing w:val="-5"/>
          <w:w w:val="105"/>
          <w:sz w:val="24"/>
          <w:szCs w:val="24"/>
        </w:rPr>
        <w:t xml:space="preserve"> </w:t>
      </w:r>
      <w:r>
        <w:rPr>
          <w:rFonts w:ascii="Times New Roman" w:hAnsi="Times New Roman" w:cs="Times New Roman"/>
          <w:color w:val="1C1C1C"/>
          <w:spacing w:val="-5"/>
          <w:w w:val="105"/>
          <w:sz w:val="24"/>
          <w:szCs w:val="24"/>
        </w:rPr>
        <w:t>Missouri</w:t>
      </w:r>
      <w:r w:rsidRPr="006F144A">
        <w:rPr>
          <w:rFonts w:ascii="Times New Roman" w:hAnsi="Times New Roman" w:cs="Times New Roman"/>
          <w:color w:val="1C1C1C"/>
          <w:spacing w:val="-11"/>
          <w:w w:val="105"/>
          <w:sz w:val="24"/>
          <w:szCs w:val="24"/>
        </w:rPr>
        <w:t xml:space="preserve"> </w:t>
      </w:r>
      <w:r w:rsidRPr="006F144A">
        <w:rPr>
          <w:rFonts w:ascii="Times New Roman" w:hAnsi="Times New Roman" w:cs="Times New Roman"/>
          <w:color w:val="1C1C1C"/>
          <w:w w:val="105"/>
          <w:sz w:val="24"/>
          <w:szCs w:val="24"/>
        </w:rPr>
        <w:t>in</w:t>
      </w:r>
      <w:r w:rsidRPr="006F144A">
        <w:rPr>
          <w:rFonts w:ascii="Times New Roman" w:hAnsi="Times New Roman" w:cs="Times New Roman"/>
          <w:color w:val="1C1C1C"/>
          <w:spacing w:val="-21"/>
          <w:w w:val="105"/>
          <w:sz w:val="24"/>
          <w:szCs w:val="24"/>
        </w:rPr>
        <w:t xml:space="preserve"> </w:t>
      </w:r>
      <w:r w:rsidRPr="006F144A">
        <w:rPr>
          <w:rFonts w:ascii="Times New Roman" w:hAnsi="Times New Roman" w:cs="Times New Roman"/>
          <w:color w:val="1C1C1C"/>
          <w:w w:val="105"/>
          <w:sz w:val="24"/>
          <w:szCs w:val="24"/>
        </w:rPr>
        <w:t>the</w:t>
      </w:r>
      <w:r w:rsidRPr="006F144A">
        <w:rPr>
          <w:rFonts w:ascii="Times New Roman" w:hAnsi="Times New Roman" w:cs="Times New Roman"/>
          <w:color w:val="1C1C1C"/>
          <w:spacing w:val="-21"/>
          <w:w w:val="105"/>
          <w:sz w:val="24"/>
          <w:szCs w:val="24"/>
        </w:rPr>
        <w:t xml:space="preserve"> </w:t>
      </w:r>
      <w:r w:rsidRPr="006F144A">
        <w:rPr>
          <w:rFonts w:ascii="Times New Roman" w:hAnsi="Times New Roman" w:cs="Times New Roman"/>
          <w:color w:val="1C1C1C"/>
          <w:w w:val="105"/>
          <w:sz w:val="24"/>
          <w:szCs w:val="24"/>
        </w:rPr>
        <w:t>amount</w:t>
      </w:r>
      <w:r w:rsidRPr="006F144A">
        <w:rPr>
          <w:rFonts w:ascii="Times New Roman" w:hAnsi="Times New Roman" w:cs="Times New Roman"/>
          <w:color w:val="1C1C1C"/>
          <w:spacing w:val="-15"/>
          <w:w w:val="105"/>
          <w:sz w:val="24"/>
          <w:szCs w:val="24"/>
        </w:rPr>
        <w:t xml:space="preserve"> </w:t>
      </w:r>
      <w:r w:rsidRPr="006F144A">
        <w:rPr>
          <w:rFonts w:ascii="Times New Roman" w:hAnsi="Times New Roman" w:cs="Times New Roman"/>
          <w:color w:val="1C1C1C"/>
          <w:w w:val="105"/>
          <w:sz w:val="24"/>
          <w:szCs w:val="24"/>
        </w:rPr>
        <w:t>of</w:t>
      </w:r>
      <w:r w:rsidRPr="006F144A">
        <w:rPr>
          <w:rFonts w:ascii="Times New Roman" w:hAnsi="Times New Roman" w:cs="Times New Roman"/>
          <w:color w:val="1C1C1C"/>
          <w:spacing w:val="-21"/>
          <w:w w:val="105"/>
          <w:sz w:val="24"/>
          <w:szCs w:val="24"/>
        </w:rPr>
        <w:t xml:space="preserve"> </w:t>
      </w:r>
      <w:r w:rsidR="00D036FB">
        <w:rPr>
          <w:rFonts w:ascii="Times New Roman" w:hAnsi="Times New Roman" w:cs="Times New Roman"/>
          <w:color w:val="1C1C1C"/>
          <w:spacing w:val="-21"/>
          <w:w w:val="105"/>
          <w:sz w:val="24"/>
          <w:szCs w:val="24"/>
        </w:rPr>
        <w:t>Fifty Thousand</w:t>
      </w:r>
      <w:r w:rsidRPr="006F144A">
        <w:rPr>
          <w:rFonts w:ascii="Times New Roman" w:hAnsi="Times New Roman" w:cs="Times New Roman"/>
          <w:color w:val="1C1C1C"/>
          <w:spacing w:val="-20"/>
          <w:w w:val="105"/>
          <w:sz w:val="24"/>
          <w:szCs w:val="24"/>
        </w:rPr>
        <w:t xml:space="preserve"> </w:t>
      </w:r>
      <w:r w:rsidRPr="006F144A">
        <w:rPr>
          <w:rFonts w:ascii="Times New Roman" w:hAnsi="Times New Roman" w:cs="Times New Roman"/>
          <w:color w:val="1C1C1C"/>
          <w:w w:val="105"/>
          <w:sz w:val="24"/>
          <w:szCs w:val="24"/>
        </w:rPr>
        <w:t>($50,000.00)</w:t>
      </w:r>
      <w:r w:rsidRPr="006F144A">
        <w:rPr>
          <w:rFonts w:ascii="Times New Roman" w:hAnsi="Times New Roman" w:cs="Times New Roman"/>
          <w:color w:val="1C1C1C"/>
          <w:spacing w:val="-8"/>
          <w:w w:val="105"/>
          <w:sz w:val="24"/>
          <w:szCs w:val="24"/>
        </w:rPr>
        <w:t xml:space="preserve"> </w:t>
      </w:r>
      <w:r w:rsidR="00D036FB">
        <w:rPr>
          <w:rFonts w:ascii="Times New Roman" w:hAnsi="Times New Roman" w:cs="Times New Roman"/>
          <w:color w:val="1C1C1C"/>
          <w:spacing w:val="-8"/>
          <w:w w:val="105"/>
          <w:sz w:val="24"/>
          <w:szCs w:val="24"/>
        </w:rPr>
        <w:t xml:space="preserve">Dollars </w:t>
      </w:r>
      <w:r w:rsidRPr="006F144A">
        <w:rPr>
          <w:rFonts w:ascii="Times New Roman" w:hAnsi="Times New Roman" w:cs="Times New Roman"/>
          <w:color w:val="1C1C1C"/>
          <w:w w:val="105"/>
          <w:sz w:val="24"/>
          <w:szCs w:val="24"/>
        </w:rPr>
        <w:t>for</w:t>
      </w:r>
      <w:r w:rsidRPr="006F144A">
        <w:rPr>
          <w:rFonts w:ascii="Times New Roman" w:hAnsi="Times New Roman" w:cs="Times New Roman"/>
          <w:color w:val="1C1C1C"/>
          <w:spacing w:val="-23"/>
          <w:w w:val="105"/>
          <w:sz w:val="24"/>
          <w:szCs w:val="24"/>
        </w:rPr>
        <w:t xml:space="preserve"> </w:t>
      </w:r>
      <w:r w:rsidRPr="006F144A">
        <w:rPr>
          <w:rFonts w:ascii="Times New Roman" w:hAnsi="Times New Roman" w:cs="Times New Roman"/>
          <w:color w:val="1C1C1C"/>
          <w:w w:val="105"/>
          <w:sz w:val="24"/>
          <w:szCs w:val="24"/>
        </w:rPr>
        <w:t>the</w:t>
      </w:r>
      <w:r w:rsidRPr="006F144A">
        <w:rPr>
          <w:rFonts w:ascii="Times New Roman" w:hAnsi="Times New Roman" w:cs="Times New Roman"/>
          <w:color w:val="1C1C1C"/>
          <w:spacing w:val="-24"/>
          <w:w w:val="105"/>
          <w:sz w:val="24"/>
          <w:szCs w:val="24"/>
        </w:rPr>
        <w:t xml:space="preserve"> </w:t>
      </w:r>
      <w:r w:rsidRPr="006F144A">
        <w:rPr>
          <w:rFonts w:ascii="Times New Roman" w:hAnsi="Times New Roman" w:cs="Times New Roman"/>
          <w:color w:val="1C1C1C"/>
          <w:w w:val="105"/>
          <w:sz w:val="24"/>
          <w:szCs w:val="24"/>
        </w:rPr>
        <w:t>first</w:t>
      </w:r>
      <w:r w:rsidRPr="006F144A">
        <w:rPr>
          <w:rFonts w:ascii="Times New Roman" w:hAnsi="Times New Roman" w:cs="Times New Roman"/>
          <w:color w:val="1C1C1C"/>
          <w:spacing w:val="-13"/>
          <w:w w:val="105"/>
          <w:sz w:val="24"/>
          <w:szCs w:val="24"/>
        </w:rPr>
        <w:t xml:space="preserve"> </w:t>
      </w:r>
      <w:r w:rsidRPr="006F144A">
        <w:rPr>
          <w:rFonts w:ascii="Times New Roman" w:hAnsi="Times New Roman" w:cs="Times New Roman"/>
          <w:color w:val="1C1C1C"/>
          <w:w w:val="105"/>
          <w:sz w:val="24"/>
          <w:szCs w:val="24"/>
        </w:rPr>
        <w:t>Poles/Attachments</w:t>
      </w:r>
      <w:r w:rsidRPr="00126848">
        <w:rPr>
          <w:rFonts w:ascii="Times New Roman" w:hAnsi="Times New Roman" w:cs="Times New Roman"/>
          <w:color w:val="1C1C1C"/>
          <w:w w:val="105"/>
          <w:sz w:val="24"/>
          <w:szCs w:val="24"/>
        </w:rPr>
        <w:t xml:space="preserve"> Licensee obtains</w:t>
      </w:r>
      <w:r w:rsidRPr="00126848">
        <w:rPr>
          <w:rFonts w:ascii="Times New Roman" w:hAnsi="Times New Roman" w:cs="Times New Roman"/>
          <w:color w:val="1C1C1C"/>
          <w:spacing w:val="-15"/>
          <w:w w:val="105"/>
          <w:sz w:val="24"/>
          <w:szCs w:val="24"/>
        </w:rPr>
        <w:t xml:space="preserve"> </w:t>
      </w:r>
      <w:r w:rsidR="00D036FB">
        <w:rPr>
          <w:rFonts w:ascii="Times New Roman" w:hAnsi="Times New Roman" w:cs="Times New Roman"/>
          <w:color w:val="1C1C1C"/>
          <w:w w:val="105"/>
          <w:sz w:val="24"/>
          <w:szCs w:val="24"/>
        </w:rPr>
        <w:t>P</w:t>
      </w:r>
      <w:r w:rsidRPr="00126848">
        <w:rPr>
          <w:rFonts w:ascii="Times New Roman" w:hAnsi="Times New Roman" w:cs="Times New Roman"/>
          <w:color w:val="1C1C1C"/>
          <w:w w:val="105"/>
          <w:sz w:val="24"/>
          <w:szCs w:val="24"/>
        </w:rPr>
        <w:t>ermits</w:t>
      </w:r>
      <w:r w:rsidRPr="00126848">
        <w:rPr>
          <w:rFonts w:ascii="Times New Roman" w:hAnsi="Times New Roman" w:cs="Times New Roman"/>
          <w:color w:val="1C1C1C"/>
          <w:spacing w:val="-12"/>
          <w:w w:val="105"/>
          <w:sz w:val="24"/>
          <w:szCs w:val="24"/>
        </w:rPr>
        <w:t xml:space="preserve"> </w:t>
      </w:r>
      <w:r w:rsidRPr="00126848">
        <w:rPr>
          <w:rFonts w:ascii="Times New Roman" w:hAnsi="Times New Roman" w:cs="Times New Roman"/>
          <w:color w:val="1C1C1C"/>
          <w:w w:val="105"/>
          <w:sz w:val="24"/>
          <w:szCs w:val="24"/>
        </w:rPr>
        <w:t>for,</w:t>
      </w:r>
      <w:r w:rsidRPr="00126848">
        <w:rPr>
          <w:rFonts w:ascii="Times New Roman" w:hAnsi="Times New Roman" w:cs="Times New Roman"/>
          <w:color w:val="1C1C1C"/>
          <w:spacing w:val="-20"/>
          <w:w w:val="105"/>
          <w:sz w:val="24"/>
          <w:szCs w:val="24"/>
        </w:rPr>
        <w:t xml:space="preserve"> </w:t>
      </w:r>
      <w:r w:rsidRPr="00126848">
        <w:rPr>
          <w:rFonts w:ascii="Times New Roman" w:hAnsi="Times New Roman" w:cs="Times New Roman"/>
          <w:color w:val="1C1C1C"/>
          <w:w w:val="105"/>
          <w:sz w:val="24"/>
          <w:szCs w:val="24"/>
        </w:rPr>
        <w:t>up</w:t>
      </w:r>
      <w:r w:rsidRPr="00126848">
        <w:rPr>
          <w:rFonts w:ascii="Times New Roman" w:hAnsi="Times New Roman" w:cs="Times New Roman"/>
          <w:color w:val="1C1C1C"/>
          <w:spacing w:val="-24"/>
          <w:w w:val="105"/>
          <w:sz w:val="24"/>
          <w:szCs w:val="24"/>
        </w:rPr>
        <w:t xml:space="preserve"> </w:t>
      </w:r>
      <w:r w:rsidRPr="00126848">
        <w:rPr>
          <w:rFonts w:ascii="Times New Roman" w:hAnsi="Times New Roman" w:cs="Times New Roman"/>
          <w:color w:val="1C1C1C"/>
          <w:w w:val="105"/>
          <w:sz w:val="24"/>
          <w:szCs w:val="24"/>
        </w:rPr>
        <w:t>to</w:t>
      </w:r>
      <w:r w:rsidRPr="00126848">
        <w:rPr>
          <w:rFonts w:ascii="Times New Roman" w:hAnsi="Times New Roman" w:cs="Times New Roman"/>
          <w:color w:val="1C1C1C"/>
          <w:spacing w:val="-23"/>
          <w:w w:val="105"/>
          <w:sz w:val="24"/>
          <w:szCs w:val="24"/>
        </w:rPr>
        <w:t xml:space="preserve"> </w:t>
      </w:r>
      <w:r w:rsidR="00F2434E">
        <w:rPr>
          <w:rFonts w:ascii="Times New Roman" w:hAnsi="Times New Roman" w:cs="Times New Roman"/>
          <w:color w:val="1C1C1C"/>
          <w:spacing w:val="-23"/>
          <w:w w:val="105"/>
          <w:sz w:val="24"/>
          <w:szCs w:val="24"/>
        </w:rPr>
        <w:t>t</w:t>
      </w:r>
      <w:r w:rsidR="00B63A36" w:rsidRPr="00F2434E">
        <w:rPr>
          <w:rFonts w:ascii="Times New Roman" w:hAnsi="Times New Roman" w:cs="Times New Roman"/>
          <w:color w:val="1C1C1C"/>
          <w:spacing w:val="-23"/>
          <w:w w:val="105"/>
          <w:sz w:val="24"/>
          <w:szCs w:val="24"/>
        </w:rPr>
        <w:t>wenty-five</w:t>
      </w:r>
      <w:r w:rsidRPr="00F2434E">
        <w:rPr>
          <w:rFonts w:ascii="Times New Roman" w:hAnsi="Times New Roman" w:cs="Times New Roman"/>
          <w:color w:val="1C1C1C"/>
          <w:spacing w:val="-23"/>
          <w:w w:val="105"/>
          <w:sz w:val="24"/>
          <w:szCs w:val="24"/>
        </w:rPr>
        <w:t xml:space="preserve"> </w:t>
      </w:r>
      <w:r w:rsidR="004C11BE">
        <w:rPr>
          <w:rFonts w:ascii="Times New Roman" w:hAnsi="Times New Roman" w:cs="Times New Roman"/>
          <w:color w:val="1C1C1C"/>
          <w:spacing w:val="-23"/>
          <w:w w:val="105"/>
          <w:sz w:val="24"/>
          <w:szCs w:val="24"/>
        </w:rPr>
        <w:t xml:space="preserve">(25) </w:t>
      </w:r>
      <w:r w:rsidRPr="00F2434E">
        <w:rPr>
          <w:rFonts w:ascii="Times New Roman" w:hAnsi="Times New Roman" w:cs="Times New Roman"/>
          <w:color w:val="1C1C1C"/>
          <w:spacing w:val="-23"/>
          <w:w w:val="105"/>
          <w:sz w:val="24"/>
          <w:szCs w:val="24"/>
        </w:rPr>
        <w:t>Poles/Attachments</w:t>
      </w:r>
      <w:r w:rsidRPr="00F2434E">
        <w:rPr>
          <w:rFonts w:ascii="Times New Roman" w:hAnsi="Times New Roman" w:cs="Times New Roman"/>
          <w:color w:val="1C1C1C"/>
          <w:w w:val="105"/>
          <w:sz w:val="24"/>
          <w:szCs w:val="24"/>
        </w:rPr>
        <w:t>,</w:t>
      </w:r>
      <w:r w:rsidRPr="00F2434E">
        <w:rPr>
          <w:rFonts w:ascii="Times New Roman" w:hAnsi="Times New Roman" w:cs="Times New Roman"/>
          <w:color w:val="1C1C1C"/>
          <w:spacing w:val="-18"/>
          <w:w w:val="105"/>
          <w:sz w:val="24"/>
          <w:szCs w:val="24"/>
        </w:rPr>
        <w:t xml:space="preserve"> </w:t>
      </w:r>
      <w:r w:rsidRPr="00F2434E">
        <w:rPr>
          <w:rFonts w:ascii="Times New Roman" w:hAnsi="Times New Roman" w:cs="Times New Roman"/>
          <w:color w:val="1C1C1C"/>
          <w:w w:val="105"/>
          <w:sz w:val="24"/>
          <w:szCs w:val="24"/>
        </w:rPr>
        <w:t>and</w:t>
      </w:r>
      <w:r w:rsidRPr="00F2434E">
        <w:rPr>
          <w:rFonts w:ascii="Times New Roman" w:hAnsi="Times New Roman" w:cs="Times New Roman"/>
          <w:color w:val="1C1C1C"/>
          <w:spacing w:val="-22"/>
          <w:w w:val="105"/>
          <w:sz w:val="24"/>
          <w:szCs w:val="24"/>
        </w:rPr>
        <w:t xml:space="preserve"> </w:t>
      </w:r>
      <w:r w:rsidRPr="00F2434E">
        <w:rPr>
          <w:rFonts w:ascii="Times New Roman" w:hAnsi="Times New Roman" w:cs="Times New Roman"/>
          <w:color w:val="1C1C1C"/>
          <w:w w:val="105"/>
          <w:sz w:val="24"/>
          <w:szCs w:val="24"/>
        </w:rPr>
        <w:t>then</w:t>
      </w:r>
      <w:r w:rsidRPr="00F2434E">
        <w:rPr>
          <w:rFonts w:ascii="Times New Roman" w:hAnsi="Times New Roman" w:cs="Times New Roman"/>
          <w:color w:val="1C1C1C"/>
          <w:spacing w:val="-18"/>
          <w:w w:val="105"/>
          <w:sz w:val="24"/>
          <w:szCs w:val="24"/>
        </w:rPr>
        <w:t xml:space="preserve"> </w:t>
      </w:r>
      <w:r w:rsidRPr="00F2434E">
        <w:rPr>
          <w:rFonts w:ascii="Times New Roman" w:hAnsi="Times New Roman" w:cs="Times New Roman"/>
          <w:color w:val="1C1C1C"/>
          <w:w w:val="105"/>
          <w:sz w:val="24"/>
          <w:szCs w:val="24"/>
        </w:rPr>
        <w:t>an</w:t>
      </w:r>
      <w:r w:rsidRPr="00F2434E">
        <w:rPr>
          <w:rFonts w:ascii="Times New Roman" w:hAnsi="Times New Roman" w:cs="Times New Roman"/>
          <w:color w:val="1C1C1C"/>
          <w:spacing w:val="-21"/>
          <w:w w:val="105"/>
          <w:sz w:val="24"/>
          <w:szCs w:val="24"/>
        </w:rPr>
        <w:t xml:space="preserve"> </w:t>
      </w:r>
      <w:r w:rsidRPr="00F2434E">
        <w:rPr>
          <w:rFonts w:ascii="Times New Roman" w:hAnsi="Times New Roman" w:cs="Times New Roman"/>
          <w:color w:val="1C1C1C"/>
          <w:w w:val="105"/>
          <w:sz w:val="24"/>
          <w:szCs w:val="24"/>
        </w:rPr>
        <w:t>additional</w:t>
      </w:r>
      <w:r w:rsidRPr="00F2434E">
        <w:rPr>
          <w:rFonts w:ascii="Times New Roman" w:hAnsi="Times New Roman" w:cs="Times New Roman"/>
          <w:color w:val="1C1C1C"/>
          <w:spacing w:val="-10"/>
          <w:w w:val="105"/>
          <w:sz w:val="24"/>
          <w:szCs w:val="24"/>
        </w:rPr>
        <w:t xml:space="preserve"> </w:t>
      </w:r>
      <w:r w:rsidR="004C11BE">
        <w:rPr>
          <w:rFonts w:ascii="Times New Roman" w:hAnsi="Times New Roman" w:cs="Times New Roman"/>
          <w:color w:val="1C1C1C"/>
          <w:spacing w:val="-10"/>
          <w:w w:val="105"/>
          <w:sz w:val="24"/>
          <w:szCs w:val="24"/>
        </w:rPr>
        <w:t xml:space="preserve">Fifty </w:t>
      </w:r>
      <w:r w:rsidR="004C11BE">
        <w:rPr>
          <w:rFonts w:ascii="Times New Roman" w:hAnsi="Times New Roman" w:cs="Times New Roman"/>
          <w:color w:val="1C1C1C"/>
          <w:w w:val="105"/>
          <w:sz w:val="24"/>
          <w:szCs w:val="24"/>
        </w:rPr>
        <w:t>T</w:t>
      </w:r>
      <w:r w:rsidRPr="00F2434E">
        <w:rPr>
          <w:rFonts w:ascii="Times New Roman" w:hAnsi="Times New Roman" w:cs="Times New Roman"/>
          <w:color w:val="1C1C1C"/>
          <w:w w:val="105"/>
          <w:sz w:val="24"/>
          <w:szCs w:val="24"/>
        </w:rPr>
        <w:t xml:space="preserve">housand </w:t>
      </w:r>
      <w:r w:rsidR="00F2434E">
        <w:rPr>
          <w:rFonts w:ascii="Times New Roman" w:hAnsi="Times New Roman" w:cs="Times New Roman"/>
          <w:color w:val="1C1C1C"/>
          <w:w w:val="105"/>
          <w:sz w:val="24"/>
          <w:szCs w:val="24"/>
        </w:rPr>
        <w:t>(</w:t>
      </w:r>
      <w:r w:rsidRPr="00F2434E">
        <w:rPr>
          <w:rFonts w:ascii="Times New Roman" w:hAnsi="Times New Roman" w:cs="Times New Roman"/>
          <w:color w:val="1C1C1C"/>
          <w:w w:val="105"/>
          <w:sz w:val="24"/>
          <w:szCs w:val="24"/>
        </w:rPr>
        <w:t xml:space="preserve">$50,000.00) </w:t>
      </w:r>
      <w:r w:rsidR="004C11BE">
        <w:rPr>
          <w:rFonts w:ascii="Times New Roman" w:hAnsi="Times New Roman" w:cs="Times New Roman"/>
          <w:color w:val="1C1C1C"/>
          <w:w w:val="105"/>
          <w:sz w:val="24"/>
          <w:szCs w:val="24"/>
        </w:rPr>
        <w:t xml:space="preserve"> Dollars </w:t>
      </w:r>
      <w:r w:rsidRPr="00F2434E">
        <w:rPr>
          <w:rFonts w:ascii="Times New Roman" w:hAnsi="Times New Roman" w:cs="Times New Roman"/>
          <w:color w:val="1C1C1C"/>
          <w:w w:val="105"/>
          <w:sz w:val="24"/>
          <w:szCs w:val="24"/>
        </w:rPr>
        <w:t>for every fifty (50) Poles/Attachments thereafter, for the duration Licensee has Attachments on or around any City Pole or Support Structures or Licensee Poles within the Right-of-Way as security for the faithful performance of its duties and responsibilities set forth in this Agreement and for the payment of all persons performing</w:t>
      </w:r>
      <w:r w:rsidRPr="00F2434E">
        <w:rPr>
          <w:rFonts w:ascii="Times New Roman" w:hAnsi="Times New Roman" w:cs="Times New Roman"/>
          <w:color w:val="1C1C1C"/>
          <w:spacing w:val="-22"/>
          <w:w w:val="105"/>
          <w:sz w:val="24"/>
          <w:szCs w:val="24"/>
        </w:rPr>
        <w:t xml:space="preserve"> </w:t>
      </w:r>
      <w:r w:rsidRPr="00F2434E">
        <w:rPr>
          <w:rFonts w:ascii="Times New Roman" w:hAnsi="Times New Roman" w:cs="Times New Roman"/>
          <w:color w:val="1C1C1C"/>
          <w:w w:val="105"/>
          <w:sz w:val="24"/>
          <w:szCs w:val="24"/>
        </w:rPr>
        <w:t>labor</w:t>
      </w:r>
      <w:r w:rsidRPr="00F2434E">
        <w:rPr>
          <w:rFonts w:ascii="Times New Roman" w:hAnsi="Times New Roman" w:cs="Times New Roman"/>
          <w:color w:val="1C1C1C"/>
          <w:spacing w:val="-22"/>
          <w:w w:val="105"/>
          <w:sz w:val="24"/>
          <w:szCs w:val="24"/>
        </w:rPr>
        <w:t xml:space="preserve"> </w:t>
      </w:r>
      <w:r w:rsidRPr="00F2434E">
        <w:rPr>
          <w:rFonts w:ascii="Times New Roman" w:hAnsi="Times New Roman" w:cs="Times New Roman"/>
          <w:color w:val="1C1C1C"/>
          <w:w w:val="105"/>
          <w:sz w:val="24"/>
          <w:szCs w:val="24"/>
        </w:rPr>
        <w:t>and</w:t>
      </w:r>
      <w:r w:rsidRPr="00F2434E">
        <w:rPr>
          <w:rFonts w:ascii="Times New Roman" w:hAnsi="Times New Roman" w:cs="Times New Roman"/>
          <w:color w:val="1C1C1C"/>
          <w:spacing w:val="-25"/>
          <w:w w:val="105"/>
          <w:sz w:val="24"/>
          <w:szCs w:val="24"/>
        </w:rPr>
        <w:t xml:space="preserve"> </w:t>
      </w:r>
      <w:r w:rsidRPr="00F2434E">
        <w:rPr>
          <w:rFonts w:ascii="Times New Roman" w:hAnsi="Times New Roman" w:cs="Times New Roman"/>
          <w:color w:val="1C1C1C"/>
          <w:w w:val="105"/>
          <w:sz w:val="24"/>
          <w:szCs w:val="24"/>
        </w:rPr>
        <w:t>furnishing</w:t>
      </w:r>
      <w:r w:rsidRPr="00F2434E">
        <w:rPr>
          <w:rFonts w:ascii="Times New Roman" w:hAnsi="Times New Roman" w:cs="Times New Roman"/>
          <w:color w:val="1C1C1C"/>
          <w:spacing w:val="-23"/>
          <w:w w:val="105"/>
          <w:sz w:val="24"/>
          <w:szCs w:val="24"/>
        </w:rPr>
        <w:t xml:space="preserve"> </w:t>
      </w:r>
      <w:r w:rsidRPr="00F2434E">
        <w:rPr>
          <w:rFonts w:ascii="Times New Roman" w:hAnsi="Times New Roman" w:cs="Times New Roman"/>
          <w:color w:val="1C1C1C"/>
          <w:w w:val="105"/>
          <w:sz w:val="24"/>
          <w:szCs w:val="24"/>
        </w:rPr>
        <w:t>materials</w:t>
      </w:r>
      <w:r w:rsidRPr="00F2434E">
        <w:rPr>
          <w:rFonts w:ascii="Times New Roman" w:hAnsi="Times New Roman" w:cs="Times New Roman"/>
          <w:color w:val="1C1C1C"/>
          <w:spacing w:val="-24"/>
          <w:w w:val="105"/>
          <w:sz w:val="24"/>
          <w:szCs w:val="24"/>
        </w:rPr>
        <w:t xml:space="preserve"> </w:t>
      </w:r>
      <w:r w:rsidRPr="00F2434E">
        <w:rPr>
          <w:rFonts w:ascii="Times New Roman" w:hAnsi="Times New Roman" w:cs="Times New Roman"/>
          <w:color w:val="1C1C1C"/>
          <w:w w:val="105"/>
          <w:sz w:val="24"/>
          <w:szCs w:val="24"/>
        </w:rPr>
        <w:t>in</w:t>
      </w:r>
      <w:r w:rsidRPr="00F2434E">
        <w:rPr>
          <w:rFonts w:ascii="Times New Roman" w:hAnsi="Times New Roman" w:cs="Times New Roman"/>
          <w:color w:val="1C1C1C"/>
          <w:spacing w:val="-28"/>
          <w:w w:val="105"/>
          <w:sz w:val="24"/>
          <w:szCs w:val="24"/>
        </w:rPr>
        <w:t xml:space="preserve"> </w:t>
      </w:r>
      <w:r w:rsidRPr="00F2434E">
        <w:rPr>
          <w:rFonts w:ascii="Times New Roman" w:hAnsi="Times New Roman" w:cs="Times New Roman"/>
          <w:color w:val="1C1C1C"/>
          <w:w w:val="105"/>
          <w:sz w:val="24"/>
          <w:szCs w:val="24"/>
        </w:rPr>
        <w:t>connection</w:t>
      </w:r>
      <w:r w:rsidRPr="00F2434E">
        <w:rPr>
          <w:rFonts w:ascii="Times New Roman" w:hAnsi="Times New Roman" w:cs="Times New Roman"/>
          <w:color w:val="1C1C1C"/>
          <w:spacing w:val="-18"/>
          <w:w w:val="105"/>
          <w:sz w:val="24"/>
          <w:szCs w:val="24"/>
        </w:rPr>
        <w:t xml:space="preserve"> </w:t>
      </w:r>
      <w:r w:rsidRPr="00F2434E">
        <w:rPr>
          <w:rFonts w:ascii="Times New Roman" w:hAnsi="Times New Roman" w:cs="Times New Roman"/>
          <w:color w:val="1C1C1C"/>
          <w:w w:val="105"/>
          <w:sz w:val="24"/>
          <w:szCs w:val="24"/>
        </w:rPr>
        <w:t>with</w:t>
      </w:r>
      <w:r w:rsidRPr="00F2434E">
        <w:rPr>
          <w:rFonts w:ascii="Times New Roman" w:hAnsi="Times New Roman" w:cs="Times New Roman"/>
          <w:color w:val="1C1C1C"/>
          <w:spacing w:val="-24"/>
          <w:w w:val="105"/>
          <w:sz w:val="24"/>
          <w:szCs w:val="24"/>
        </w:rPr>
        <w:t xml:space="preserve"> same</w:t>
      </w:r>
      <w:r w:rsidRPr="00F2434E">
        <w:rPr>
          <w:rFonts w:ascii="Times New Roman" w:hAnsi="Times New Roman" w:cs="Times New Roman"/>
          <w:color w:val="1C1C1C"/>
          <w:w w:val="105"/>
          <w:sz w:val="24"/>
          <w:szCs w:val="24"/>
        </w:rPr>
        <w:t>.</w:t>
      </w:r>
      <w:r w:rsidRPr="00F2434E">
        <w:rPr>
          <w:rFonts w:ascii="Times New Roman" w:hAnsi="Times New Roman" w:cs="Times New Roman"/>
          <w:color w:val="1C1C1C"/>
          <w:spacing w:val="16"/>
          <w:w w:val="105"/>
          <w:sz w:val="24"/>
          <w:szCs w:val="24"/>
        </w:rPr>
        <w:t xml:space="preserve"> Licensee shall </w:t>
      </w:r>
      <w:r w:rsidRPr="00F2434E">
        <w:rPr>
          <w:rFonts w:ascii="Times New Roman" w:hAnsi="Times New Roman" w:cs="Times New Roman"/>
          <w:color w:val="1C1C1C"/>
          <w:w w:val="105"/>
          <w:sz w:val="24"/>
          <w:szCs w:val="24"/>
        </w:rPr>
        <w:t>obtain a bond which allows for the use of the bond to cover  damages caused by Licensee or Licensee’s contractors and/or agents, and unpaid fees or Rates owed by Licensee not covered by any insurance policies including but not limited to: Reasonable documented charges for work performed by the City resulting from Licensee’s actions or omissions, to include but not limited to, restoration of Licensee’s sites to their prior condition,</w:t>
      </w:r>
      <w:r w:rsidRPr="00F2434E">
        <w:rPr>
          <w:rFonts w:ascii="Times New Roman" w:hAnsi="Times New Roman" w:cs="Times New Roman"/>
          <w:color w:val="1C1C1C"/>
          <w:spacing w:val="-17"/>
          <w:w w:val="105"/>
          <w:sz w:val="24"/>
          <w:szCs w:val="24"/>
        </w:rPr>
        <w:t xml:space="preserve"> </w:t>
      </w:r>
      <w:r w:rsidRPr="00F2434E">
        <w:rPr>
          <w:rFonts w:ascii="Times New Roman" w:hAnsi="Times New Roman" w:cs="Times New Roman"/>
          <w:color w:val="1C1C1C"/>
          <w:w w:val="105"/>
          <w:sz w:val="24"/>
          <w:szCs w:val="24"/>
        </w:rPr>
        <w:t>reasonable</w:t>
      </w:r>
      <w:r w:rsidRPr="00F2434E">
        <w:rPr>
          <w:rFonts w:ascii="Times New Roman" w:hAnsi="Times New Roman" w:cs="Times New Roman"/>
          <w:color w:val="1C1C1C"/>
          <w:spacing w:val="-16"/>
          <w:w w:val="105"/>
          <w:sz w:val="24"/>
          <w:szCs w:val="24"/>
        </w:rPr>
        <w:t xml:space="preserve"> </w:t>
      </w:r>
      <w:r w:rsidRPr="00F2434E">
        <w:rPr>
          <w:rFonts w:ascii="Times New Roman" w:hAnsi="Times New Roman" w:cs="Times New Roman"/>
          <w:color w:val="1C1C1C"/>
          <w:w w:val="105"/>
          <w:sz w:val="24"/>
          <w:szCs w:val="24"/>
        </w:rPr>
        <w:t>wear</w:t>
      </w:r>
      <w:r w:rsidRPr="00F2434E">
        <w:rPr>
          <w:rFonts w:ascii="Times New Roman" w:hAnsi="Times New Roman" w:cs="Times New Roman"/>
          <w:color w:val="1C1C1C"/>
          <w:spacing w:val="-26"/>
          <w:w w:val="105"/>
          <w:sz w:val="24"/>
          <w:szCs w:val="24"/>
        </w:rPr>
        <w:t xml:space="preserve"> </w:t>
      </w:r>
      <w:r w:rsidRPr="00F2434E">
        <w:rPr>
          <w:rFonts w:ascii="Times New Roman" w:hAnsi="Times New Roman" w:cs="Times New Roman"/>
          <w:color w:val="1C1C1C"/>
          <w:w w:val="105"/>
          <w:sz w:val="24"/>
          <w:szCs w:val="24"/>
        </w:rPr>
        <w:t>and</w:t>
      </w:r>
      <w:r w:rsidRPr="00F2434E">
        <w:rPr>
          <w:rFonts w:ascii="Times New Roman" w:hAnsi="Times New Roman" w:cs="Times New Roman"/>
          <w:color w:val="1C1C1C"/>
          <w:spacing w:val="-23"/>
          <w:w w:val="105"/>
          <w:sz w:val="24"/>
          <w:szCs w:val="24"/>
        </w:rPr>
        <w:t xml:space="preserve"> </w:t>
      </w:r>
      <w:r w:rsidRPr="00F2434E">
        <w:rPr>
          <w:rFonts w:ascii="Times New Roman" w:hAnsi="Times New Roman" w:cs="Times New Roman"/>
          <w:color w:val="1C1C1C"/>
          <w:w w:val="105"/>
          <w:sz w:val="24"/>
          <w:szCs w:val="24"/>
        </w:rPr>
        <w:t>tear of City property,</w:t>
      </w:r>
      <w:r w:rsidRPr="00F2434E">
        <w:rPr>
          <w:rFonts w:ascii="Times New Roman" w:hAnsi="Times New Roman" w:cs="Times New Roman"/>
          <w:color w:val="1C1C1C"/>
          <w:spacing w:val="-21"/>
          <w:w w:val="105"/>
          <w:sz w:val="24"/>
          <w:szCs w:val="24"/>
        </w:rPr>
        <w:t xml:space="preserve"> </w:t>
      </w:r>
      <w:r w:rsidRPr="00F2434E">
        <w:rPr>
          <w:rFonts w:ascii="Times New Roman" w:hAnsi="Times New Roman" w:cs="Times New Roman"/>
          <w:color w:val="1C1C1C"/>
          <w:w w:val="105"/>
          <w:sz w:val="24"/>
          <w:szCs w:val="24"/>
        </w:rPr>
        <w:t>and</w:t>
      </w:r>
      <w:r w:rsidRPr="00F2434E">
        <w:rPr>
          <w:rFonts w:ascii="Times New Roman" w:hAnsi="Times New Roman" w:cs="Times New Roman"/>
          <w:color w:val="1C1C1C"/>
          <w:spacing w:val="-24"/>
          <w:w w:val="105"/>
          <w:sz w:val="24"/>
          <w:szCs w:val="24"/>
        </w:rPr>
        <w:t xml:space="preserve"> </w:t>
      </w:r>
      <w:r w:rsidRPr="00F2434E">
        <w:rPr>
          <w:rFonts w:ascii="Times New Roman" w:hAnsi="Times New Roman" w:cs="Times New Roman"/>
          <w:color w:val="1C1C1C"/>
          <w:w w:val="105"/>
          <w:sz w:val="24"/>
          <w:szCs w:val="24"/>
        </w:rPr>
        <w:t>any</w:t>
      </w:r>
      <w:r w:rsidRPr="00F2434E">
        <w:rPr>
          <w:rFonts w:ascii="Times New Roman" w:hAnsi="Times New Roman" w:cs="Times New Roman"/>
          <w:color w:val="1C1C1C"/>
          <w:spacing w:val="-28"/>
          <w:w w:val="105"/>
          <w:sz w:val="24"/>
          <w:szCs w:val="24"/>
        </w:rPr>
        <w:t xml:space="preserve"> </w:t>
      </w:r>
      <w:r w:rsidRPr="00F2434E">
        <w:rPr>
          <w:rFonts w:ascii="Times New Roman" w:hAnsi="Times New Roman" w:cs="Times New Roman"/>
          <w:color w:val="1C1C1C"/>
          <w:w w:val="105"/>
          <w:sz w:val="24"/>
          <w:szCs w:val="24"/>
        </w:rPr>
        <w:t>unpaid</w:t>
      </w:r>
      <w:r w:rsidRPr="00F2434E">
        <w:rPr>
          <w:rFonts w:ascii="Times New Roman" w:hAnsi="Times New Roman" w:cs="Times New Roman"/>
          <w:color w:val="1C1C1C"/>
          <w:spacing w:val="-20"/>
          <w:w w:val="105"/>
          <w:sz w:val="24"/>
          <w:szCs w:val="24"/>
        </w:rPr>
        <w:t xml:space="preserve"> </w:t>
      </w:r>
      <w:r w:rsidRPr="00F2434E">
        <w:rPr>
          <w:rFonts w:ascii="Times New Roman" w:hAnsi="Times New Roman" w:cs="Times New Roman"/>
          <w:color w:val="1C1C1C"/>
          <w:w w:val="105"/>
          <w:sz w:val="24"/>
          <w:szCs w:val="24"/>
        </w:rPr>
        <w:t>permit</w:t>
      </w:r>
      <w:r w:rsidRPr="00F2434E">
        <w:rPr>
          <w:rFonts w:ascii="Times New Roman" w:hAnsi="Times New Roman" w:cs="Times New Roman"/>
          <w:color w:val="1C1C1C"/>
          <w:spacing w:val="-17"/>
          <w:w w:val="105"/>
          <w:sz w:val="24"/>
          <w:szCs w:val="24"/>
        </w:rPr>
        <w:t xml:space="preserve"> </w:t>
      </w:r>
      <w:r w:rsidRPr="00F2434E">
        <w:rPr>
          <w:rFonts w:ascii="Times New Roman" w:hAnsi="Times New Roman" w:cs="Times New Roman"/>
          <w:color w:val="1C1C1C"/>
          <w:w w:val="105"/>
          <w:sz w:val="24"/>
          <w:szCs w:val="24"/>
        </w:rPr>
        <w:t>and</w:t>
      </w:r>
      <w:r w:rsidRPr="00F2434E">
        <w:rPr>
          <w:rFonts w:ascii="Times New Roman" w:hAnsi="Times New Roman" w:cs="Times New Roman"/>
          <w:color w:val="1C1C1C"/>
          <w:spacing w:val="-20"/>
          <w:w w:val="105"/>
          <w:sz w:val="24"/>
          <w:szCs w:val="24"/>
        </w:rPr>
        <w:t xml:space="preserve"> </w:t>
      </w:r>
      <w:r w:rsidRPr="00F2434E">
        <w:rPr>
          <w:rFonts w:ascii="Times New Roman" w:hAnsi="Times New Roman" w:cs="Times New Roman"/>
          <w:color w:val="1C1C1C"/>
          <w:w w:val="105"/>
          <w:sz w:val="24"/>
          <w:szCs w:val="24"/>
        </w:rPr>
        <w:t>administrative</w:t>
      </w:r>
      <w:r w:rsidRPr="00F2434E">
        <w:rPr>
          <w:rFonts w:ascii="Times New Roman" w:hAnsi="Times New Roman" w:cs="Times New Roman"/>
          <w:color w:val="1C1C1C"/>
          <w:spacing w:val="-34"/>
          <w:w w:val="105"/>
          <w:sz w:val="24"/>
          <w:szCs w:val="24"/>
        </w:rPr>
        <w:t xml:space="preserve"> </w:t>
      </w:r>
      <w:r w:rsidRPr="00F2434E">
        <w:rPr>
          <w:rFonts w:ascii="Times New Roman" w:hAnsi="Times New Roman" w:cs="Times New Roman"/>
          <w:color w:val="1C1C1C"/>
          <w:w w:val="105"/>
          <w:sz w:val="24"/>
          <w:szCs w:val="24"/>
        </w:rPr>
        <w:t>fees owed by Licensee.</w:t>
      </w:r>
      <w:r w:rsidRPr="00F2434E">
        <w:rPr>
          <w:rFonts w:ascii="Times New Roman" w:hAnsi="Times New Roman" w:cs="Times New Roman"/>
          <w:color w:val="1C1C1C"/>
          <w:spacing w:val="-22"/>
          <w:w w:val="105"/>
          <w:sz w:val="24"/>
          <w:szCs w:val="24"/>
        </w:rPr>
        <w:t xml:space="preserve"> Licensee </w:t>
      </w:r>
      <w:r w:rsidRPr="00F2434E">
        <w:rPr>
          <w:rFonts w:ascii="Times New Roman" w:hAnsi="Times New Roman" w:cs="Times New Roman"/>
          <w:color w:val="1C1C1C"/>
          <w:w w:val="105"/>
          <w:sz w:val="24"/>
          <w:szCs w:val="24"/>
        </w:rPr>
        <w:t>shall keep</w:t>
      </w:r>
      <w:r w:rsidRPr="00F2434E">
        <w:rPr>
          <w:rFonts w:ascii="Times New Roman" w:hAnsi="Times New Roman" w:cs="Times New Roman"/>
          <w:color w:val="1C1C1C"/>
          <w:spacing w:val="-19"/>
          <w:w w:val="105"/>
          <w:sz w:val="24"/>
          <w:szCs w:val="24"/>
        </w:rPr>
        <w:t xml:space="preserve"> </w:t>
      </w:r>
      <w:r w:rsidRPr="00F2434E">
        <w:rPr>
          <w:rFonts w:ascii="Times New Roman" w:hAnsi="Times New Roman" w:cs="Times New Roman"/>
          <w:color w:val="1C1C1C"/>
          <w:w w:val="105"/>
          <w:sz w:val="24"/>
          <w:szCs w:val="24"/>
        </w:rPr>
        <w:t>such</w:t>
      </w:r>
      <w:r w:rsidRPr="00F2434E">
        <w:rPr>
          <w:rFonts w:ascii="Times New Roman" w:hAnsi="Times New Roman" w:cs="Times New Roman"/>
          <w:color w:val="1C1C1C"/>
          <w:spacing w:val="-19"/>
          <w:w w:val="105"/>
          <w:sz w:val="24"/>
          <w:szCs w:val="24"/>
        </w:rPr>
        <w:t xml:space="preserve"> </w:t>
      </w:r>
      <w:r w:rsidRPr="00F2434E">
        <w:rPr>
          <w:rFonts w:ascii="Times New Roman" w:hAnsi="Times New Roman" w:cs="Times New Roman"/>
          <w:color w:val="1C1C1C"/>
          <w:w w:val="105"/>
          <w:sz w:val="24"/>
          <w:szCs w:val="24"/>
        </w:rPr>
        <w:t>performance</w:t>
      </w:r>
      <w:r w:rsidRPr="00F2434E">
        <w:rPr>
          <w:rFonts w:ascii="Times New Roman" w:hAnsi="Times New Roman" w:cs="Times New Roman"/>
          <w:color w:val="1C1C1C"/>
          <w:spacing w:val="-8"/>
          <w:w w:val="105"/>
          <w:sz w:val="24"/>
          <w:szCs w:val="24"/>
        </w:rPr>
        <w:t xml:space="preserve"> </w:t>
      </w:r>
      <w:r w:rsidRPr="00F2434E">
        <w:rPr>
          <w:rFonts w:ascii="Times New Roman" w:hAnsi="Times New Roman" w:cs="Times New Roman"/>
          <w:color w:val="1C1C1C"/>
          <w:w w:val="105"/>
          <w:sz w:val="24"/>
          <w:szCs w:val="24"/>
        </w:rPr>
        <w:t>bond,</w:t>
      </w:r>
      <w:r w:rsidRPr="00F2434E">
        <w:rPr>
          <w:rFonts w:ascii="Times New Roman" w:hAnsi="Times New Roman" w:cs="Times New Roman"/>
          <w:color w:val="1C1C1C"/>
          <w:spacing w:val="-15"/>
          <w:w w:val="105"/>
          <w:sz w:val="24"/>
          <w:szCs w:val="24"/>
        </w:rPr>
        <w:t xml:space="preserve"> </w:t>
      </w:r>
      <w:r w:rsidRPr="00F2434E">
        <w:rPr>
          <w:rFonts w:ascii="Times New Roman" w:hAnsi="Times New Roman" w:cs="Times New Roman"/>
          <w:color w:val="1C1C1C"/>
          <w:w w:val="105"/>
          <w:sz w:val="24"/>
          <w:szCs w:val="24"/>
        </w:rPr>
        <w:t>at</w:t>
      </w:r>
      <w:r w:rsidRPr="00F2434E">
        <w:rPr>
          <w:rFonts w:ascii="Times New Roman" w:hAnsi="Times New Roman" w:cs="Times New Roman"/>
          <w:color w:val="1C1C1C"/>
          <w:spacing w:val="-23"/>
          <w:w w:val="105"/>
          <w:sz w:val="24"/>
          <w:szCs w:val="24"/>
        </w:rPr>
        <w:t xml:space="preserve"> </w:t>
      </w:r>
      <w:r w:rsidRPr="00F2434E">
        <w:rPr>
          <w:rFonts w:ascii="Times New Roman" w:hAnsi="Times New Roman" w:cs="Times New Roman"/>
          <w:color w:val="1C1C1C"/>
          <w:w w:val="105"/>
          <w:sz w:val="24"/>
          <w:szCs w:val="24"/>
        </w:rPr>
        <w:t>its</w:t>
      </w:r>
      <w:r w:rsidRPr="00F2434E">
        <w:rPr>
          <w:rFonts w:ascii="Times New Roman" w:hAnsi="Times New Roman" w:cs="Times New Roman"/>
          <w:color w:val="1C1C1C"/>
          <w:spacing w:val="-22"/>
          <w:w w:val="105"/>
          <w:sz w:val="24"/>
          <w:szCs w:val="24"/>
        </w:rPr>
        <w:t xml:space="preserve"> </w:t>
      </w:r>
      <w:r w:rsidRPr="00F2434E">
        <w:rPr>
          <w:rFonts w:ascii="Times New Roman" w:hAnsi="Times New Roman" w:cs="Times New Roman"/>
          <w:color w:val="1C1C1C"/>
          <w:w w:val="105"/>
          <w:sz w:val="24"/>
          <w:szCs w:val="24"/>
        </w:rPr>
        <w:t>expense,</w:t>
      </w:r>
      <w:r w:rsidRPr="00F2434E">
        <w:rPr>
          <w:rFonts w:ascii="Times New Roman" w:hAnsi="Times New Roman" w:cs="Times New Roman"/>
          <w:color w:val="1C1C1C"/>
          <w:spacing w:val="-17"/>
          <w:w w:val="105"/>
          <w:sz w:val="24"/>
          <w:szCs w:val="24"/>
        </w:rPr>
        <w:t xml:space="preserve"> </w:t>
      </w:r>
      <w:r w:rsidRPr="00F2434E">
        <w:rPr>
          <w:rFonts w:ascii="Times New Roman" w:hAnsi="Times New Roman" w:cs="Times New Roman"/>
          <w:color w:val="1C1C1C"/>
          <w:w w:val="105"/>
          <w:sz w:val="24"/>
          <w:szCs w:val="24"/>
        </w:rPr>
        <w:t>in</w:t>
      </w:r>
      <w:r w:rsidRPr="00F2434E">
        <w:rPr>
          <w:rFonts w:ascii="Times New Roman" w:hAnsi="Times New Roman" w:cs="Times New Roman"/>
          <w:color w:val="1C1C1C"/>
          <w:spacing w:val="-22"/>
          <w:w w:val="105"/>
          <w:sz w:val="24"/>
          <w:szCs w:val="24"/>
        </w:rPr>
        <w:t xml:space="preserve"> </w:t>
      </w:r>
      <w:r w:rsidRPr="00F2434E">
        <w:rPr>
          <w:rFonts w:ascii="Times New Roman" w:hAnsi="Times New Roman" w:cs="Times New Roman"/>
          <w:color w:val="1C1C1C"/>
          <w:w w:val="105"/>
          <w:sz w:val="24"/>
          <w:szCs w:val="24"/>
        </w:rPr>
        <w:t>full</w:t>
      </w:r>
      <w:r w:rsidRPr="00F2434E">
        <w:rPr>
          <w:rFonts w:ascii="Times New Roman" w:hAnsi="Times New Roman" w:cs="Times New Roman"/>
          <w:color w:val="1C1C1C"/>
          <w:spacing w:val="-19"/>
          <w:w w:val="105"/>
          <w:sz w:val="24"/>
          <w:szCs w:val="24"/>
        </w:rPr>
        <w:t xml:space="preserve"> </w:t>
      </w:r>
      <w:r w:rsidRPr="00F2434E">
        <w:rPr>
          <w:rFonts w:ascii="Times New Roman" w:hAnsi="Times New Roman" w:cs="Times New Roman"/>
          <w:color w:val="1C1C1C"/>
          <w:w w:val="105"/>
          <w:sz w:val="24"/>
          <w:szCs w:val="24"/>
        </w:rPr>
        <w:t>force</w:t>
      </w:r>
      <w:r w:rsidRPr="00F2434E">
        <w:rPr>
          <w:rFonts w:ascii="Times New Roman" w:hAnsi="Times New Roman" w:cs="Times New Roman"/>
          <w:color w:val="1C1C1C"/>
          <w:spacing w:val="-20"/>
          <w:w w:val="105"/>
          <w:sz w:val="24"/>
          <w:szCs w:val="24"/>
        </w:rPr>
        <w:t xml:space="preserve"> </w:t>
      </w:r>
      <w:r w:rsidRPr="00F2434E">
        <w:rPr>
          <w:rFonts w:ascii="Times New Roman" w:hAnsi="Times New Roman" w:cs="Times New Roman"/>
          <w:color w:val="1C1C1C"/>
          <w:w w:val="105"/>
          <w:sz w:val="24"/>
          <w:szCs w:val="24"/>
        </w:rPr>
        <w:t>and</w:t>
      </w:r>
      <w:r w:rsidRPr="00F2434E">
        <w:rPr>
          <w:rFonts w:ascii="Times New Roman" w:hAnsi="Times New Roman" w:cs="Times New Roman"/>
          <w:color w:val="1C1C1C"/>
          <w:spacing w:val="-18"/>
          <w:w w:val="105"/>
          <w:sz w:val="24"/>
          <w:szCs w:val="24"/>
        </w:rPr>
        <w:t xml:space="preserve"> </w:t>
      </w:r>
      <w:r w:rsidRPr="00F2434E">
        <w:rPr>
          <w:rFonts w:ascii="Times New Roman" w:hAnsi="Times New Roman" w:cs="Times New Roman"/>
          <w:color w:val="1C1C1C"/>
          <w:w w:val="105"/>
          <w:sz w:val="24"/>
          <w:szCs w:val="24"/>
        </w:rPr>
        <w:t>effect</w:t>
      </w:r>
      <w:r w:rsidRPr="00F2434E">
        <w:rPr>
          <w:rFonts w:ascii="Times New Roman" w:hAnsi="Times New Roman" w:cs="Times New Roman"/>
          <w:color w:val="1C1C1C"/>
          <w:spacing w:val="-14"/>
          <w:w w:val="105"/>
          <w:sz w:val="24"/>
          <w:szCs w:val="24"/>
        </w:rPr>
        <w:t xml:space="preserve"> </w:t>
      </w:r>
      <w:r w:rsidRPr="00F2434E">
        <w:rPr>
          <w:rFonts w:ascii="Times New Roman" w:hAnsi="Times New Roman" w:cs="Times New Roman"/>
          <w:color w:val="1C1C1C"/>
          <w:w w:val="105"/>
          <w:sz w:val="24"/>
          <w:szCs w:val="24"/>
        </w:rPr>
        <w:t>until</w:t>
      </w:r>
      <w:r w:rsidRPr="00F2434E">
        <w:rPr>
          <w:rFonts w:ascii="Times New Roman" w:hAnsi="Times New Roman" w:cs="Times New Roman"/>
          <w:color w:val="1C1C1C"/>
          <w:spacing w:val="-20"/>
          <w:w w:val="105"/>
          <w:sz w:val="24"/>
          <w:szCs w:val="24"/>
        </w:rPr>
        <w:t xml:space="preserve"> </w:t>
      </w:r>
      <w:r w:rsidRPr="00F2434E">
        <w:rPr>
          <w:rFonts w:ascii="Times New Roman" w:hAnsi="Times New Roman" w:cs="Times New Roman"/>
          <w:color w:val="1C1C1C"/>
          <w:w w:val="105"/>
          <w:sz w:val="24"/>
          <w:szCs w:val="24"/>
        </w:rPr>
        <w:t>the</w:t>
      </w:r>
      <w:r w:rsidRPr="00F2434E">
        <w:rPr>
          <w:rFonts w:ascii="Times New Roman" w:hAnsi="Times New Roman" w:cs="Times New Roman"/>
          <w:color w:val="1C1C1C"/>
          <w:spacing w:val="-24"/>
          <w:w w:val="105"/>
          <w:sz w:val="24"/>
          <w:szCs w:val="24"/>
        </w:rPr>
        <w:t xml:space="preserve"> </w:t>
      </w:r>
      <w:r w:rsidRPr="00F2434E">
        <w:rPr>
          <w:rFonts w:ascii="Times New Roman" w:hAnsi="Times New Roman" w:cs="Times New Roman"/>
          <w:color w:val="1C1C1C"/>
          <w:w w:val="105"/>
          <w:sz w:val="24"/>
          <w:szCs w:val="24"/>
        </w:rPr>
        <w:t>one</w:t>
      </w:r>
      <w:r w:rsidRPr="00F2434E">
        <w:rPr>
          <w:rFonts w:ascii="Times New Roman" w:hAnsi="Times New Roman" w:cs="Times New Roman"/>
          <w:color w:val="1C1C1C"/>
          <w:spacing w:val="-24"/>
          <w:w w:val="105"/>
          <w:sz w:val="24"/>
          <w:szCs w:val="24"/>
        </w:rPr>
        <w:t xml:space="preserve"> </w:t>
      </w:r>
      <w:r w:rsidRPr="00F2434E">
        <w:rPr>
          <w:rFonts w:ascii="Times New Roman" w:hAnsi="Times New Roman" w:cs="Times New Roman"/>
          <w:color w:val="1C1C1C"/>
          <w:w w:val="105"/>
          <w:sz w:val="24"/>
          <w:szCs w:val="24"/>
        </w:rPr>
        <w:t>hundred</w:t>
      </w:r>
      <w:r w:rsidRPr="00F2434E">
        <w:rPr>
          <w:rFonts w:ascii="Times New Roman" w:hAnsi="Times New Roman" w:cs="Times New Roman"/>
          <w:color w:val="1C1C1C"/>
          <w:spacing w:val="-11"/>
          <w:w w:val="105"/>
          <w:sz w:val="24"/>
          <w:szCs w:val="24"/>
        </w:rPr>
        <w:t xml:space="preserve"> </w:t>
      </w:r>
      <w:r w:rsidRPr="00F2434E">
        <w:rPr>
          <w:rFonts w:ascii="Times New Roman" w:hAnsi="Times New Roman" w:cs="Times New Roman"/>
          <w:color w:val="1C1C1C"/>
          <w:w w:val="105"/>
          <w:sz w:val="24"/>
          <w:szCs w:val="24"/>
        </w:rPr>
        <w:t xml:space="preserve">eightieth </w:t>
      </w:r>
      <w:r w:rsidRPr="00043A55">
        <w:rPr>
          <w:noProof/>
        </w:rPr>
        <mc:AlternateContent>
          <mc:Choice Requires="wps">
            <w:drawing>
              <wp:anchor distT="0" distB="0" distL="114300" distR="114300" simplePos="0" relativeHeight="251662336" behindDoc="1" locked="0" layoutInCell="1" allowOverlap="1" wp14:anchorId="494B58B6" wp14:editId="6A970FA3">
                <wp:simplePos x="0" y="0"/>
                <wp:positionH relativeFrom="page">
                  <wp:posOffset>1285875</wp:posOffset>
                </wp:positionH>
                <wp:positionV relativeFrom="paragraph">
                  <wp:posOffset>44450</wp:posOffset>
                </wp:positionV>
                <wp:extent cx="35560" cy="106045"/>
                <wp:effectExtent l="0" t="1905" r="2540" b="0"/>
                <wp:wrapNone/>
                <wp:docPr id="1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 cy="10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E40D8" w14:textId="77777777" w:rsidR="004815E8" w:rsidRDefault="004815E8" w:rsidP="004815E8">
                            <w:pPr>
                              <w:spacing w:line="166" w:lineRule="exact"/>
                              <w:rPr>
                                <w:sz w:val="15"/>
                              </w:rPr>
                            </w:pPr>
                            <w:r>
                              <w:rPr>
                                <w:color w:val="1C1C1C"/>
                                <w:w w:val="110"/>
                                <w:sz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B58B6" id="_x0000_t202" coordsize="21600,21600" o:spt="202" path="m,l,21600r21600,l21600,xe">
                <v:stroke joinstyle="miter"/>
                <v:path gradientshapeok="t" o:connecttype="rect"/>
              </v:shapetype>
              <v:shape id="Text Box 75" o:spid="_x0000_s1026" type="#_x0000_t202" style="position:absolute;left:0;text-align:left;margin-left:101.25pt;margin-top:3.5pt;width:2.8pt;height:8.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" filled="f" stroked="f">
                <v:textbox inset="0,0,0,0">
                  <w:txbxContent>
                    <w:p w14:paraId="50EE40D8" w14:textId="77777777" w:rsidR="004815E8" w:rsidRDefault="004815E8" w:rsidP="004815E8">
                      <w:pPr>
                        <w:spacing w:line="166" w:lineRule="exact"/>
                        <w:rPr>
                          <w:sz w:val="15"/>
                        </w:rPr>
                      </w:pPr>
                      <w:r>
                        <w:rPr>
                          <w:color w:val="1C1C1C"/>
                          <w:w w:val="110"/>
                          <w:sz w:val="15"/>
                        </w:rPr>
                        <w:t>)</w:t>
                      </w:r>
                    </w:p>
                  </w:txbxContent>
                </v:textbox>
                <w10:wrap anchorx="page"/>
              </v:shape>
            </w:pict>
          </mc:Fallback>
        </mc:AlternateContent>
      </w:r>
      <w:r w:rsidRPr="00F2434E">
        <w:rPr>
          <w:rFonts w:ascii="Times New Roman" w:hAnsi="Times New Roman" w:cs="Times New Roman"/>
          <w:color w:val="1C1C1C"/>
          <w:w w:val="105"/>
          <w:sz w:val="24"/>
          <w:szCs w:val="24"/>
        </w:rPr>
        <w:t>(180</w:t>
      </w:r>
      <w:r w:rsidRPr="00F2434E">
        <w:rPr>
          <w:rFonts w:ascii="Times New Roman" w:hAnsi="Times New Roman" w:cs="Times New Roman"/>
          <w:color w:val="1C1C1C"/>
          <w:w w:val="105"/>
          <w:sz w:val="24"/>
          <w:szCs w:val="24"/>
          <w:vertAlign w:val="superscript"/>
        </w:rPr>
        <w:t>th)</w:t>
      </w:r>
      <w:r w:rsidRPr="00F2434E">
        <w:rPr>
          <w:rFonts w:ascii="Times New Roman" w:hAnsi="Times New Roman" w:cs="Times New Roman"/>
          <w:color w:val="1C1C1C"/>
          <w:w w:val="105"/>
          <w:sz w:val="24"/>
          <w:szCs w:val="24"/>
        </w:rPr>
        <w:t xml:space="preserve"> day after the removal of all of Licensee’s Wireless Facilities from any City Poles or Support Structures and after the removal of all of Licensee’s Poles, to insure the faithful performance of all the duties and responsibilities set forth in this Agreement.  Such bond shall provide for thirty (30) days prior written notice to the City of cancellation or material change thereof. If the bond is cancelled or not extended, the Licensee shall replace it with another at least ten (10) days prior to expiration and if Licensee fails to do so, the City shall be entitled to present its written demand for payment of the entire face amount of such bond and to hold the funds</w:t>
      </w:r>
      <w:r w:rsidRPr="00F2434E">
        <w:rPr>
          <w:rFonts w:ascii="Times New Roman" w:hAnsi="Times New Roman" w:cs="Times New Roman"/>
          <w:color w:val="1C1C1C"/>
          <w:spacing w:val="-16"/>
          <w:w w:val="105"/>
          <w:sz w:val="24"/>
          <w:szCs w:val="24"/>
        </w:rPr>
        <w:t xml:space="preserve"> </w:t>
      </w:r>
      <w:r w:rsidRPr="00F2434E">
        <w:rPr>
          <w:rFonts w:ascii="Times New Roman" w:hAnsi="Times New Roman" w:cs="Times New Roman"/>
          <w:color w:val="1C1C1C"/>
          <w:w w:val="105"/>
          <w:sz w:val="24"/>
          <w:szCs w:val="24"/>
        </w:rPr>
        <w:t>so</w:t>
      </w:r>
      <w:r w:rsidRPr="00F2434E">
        <w:rPr>
          <w:rFonts w:ascii="Times New Roman" w:hAnsi="Times New Roman" w:cs="Times New Roman"/>
          <w:color w:val="1C1C1C"/>
          <w:spacing w:val="-20"/>
          <w:w w:val="105"/>
          <w:sz w:val="24"/>
          <w:szCs w:val="24"/>
        </w:rPr>
        <w:t xml:space="preserve"> </w:t>
      </w:r>
      <w:r w:rsidRPr="00F2434E">
        <w:rPr>
          <w:rFonts w:ascii="Times New Roman" w:hAnsi="Times New Roman" w:cs="Times New Roman"/>
          <w:color w:val="1C1C1C"/>
          <w:w w:val="105"/>
          <w:sz w:val="24"/>
          <w:szCs w:val="24"/>
        </w:rPr>
        <w:t>obtained</w:t>
      </w:r>
      <w:r w:rsidRPr="00F2434E">
        <w:rPr>
          <w:rFonts w:ascii="Times New Roman" w:hAnsi="Times New Roman" w:cs="Times New Roman"/>
          <w:color w:val="1C1C1C"/>
          <w:spacing w:val="-5"/>
          <w:w w:val="105"/>
          <w:sz w:val="24"/>
          <w:szCs w:val="24"/>
        </w:rPr>
        <w:t xml:space="preserve"> </w:t>
      </w:r>
      <w:r w:rsidRPr="00F2434E">
        <w:rPr>
          <w:rFonts w:ascii="Times New Roman" w:hAnsi="Times New Roman" w:cs="Times New Roman"/>
          <w:color w:val="1C1C1C"/>
          <w:w w:val="105"/>
          <w:sz w:val="24"/>
          <w:szCs w:val="24"/>
        </w:rPr>
        <w:t>as</w:t>
      </w:r>
      <w:r w:rsidRPr="00F2434E">
        <w:rPr>
          <w:rFonts w:ascii="Times New Roman" w:hAnsi="Times New Roman" w:cs="Times New Roman"/>
          <w:color w:val="1C1C1C"/>
          <w:spacing w:val="-17"/>
          <w:w w:val="105"/>
          <w:sz w:val="24"/>
          <w:szCs w:val="24"/>
        </w:rPr>
        <w:t xml:space="preserve"> </w:t>
      </w:r>
      <w:r w:rsidRPr="00F2434E">
        <w:rPr>
          <w:rFonts w:ascii="Times New Roman" w:hAnsi="Times New Roman" w:cs="Times New Roman"/>
          <w:color w:val="1C1C1C"/>
          <w:w w:val="105"/>
          <w:sz w:val="24"/>
          <w:szCs w:val="24"/>
        </w:rPr>
        <w:t>a</w:t>
      </w:r>
      <w:r w:rsidRPr="00F2434E">
        <w:rPr>
          <w:rFonts w:ascii="Times New Roman" w:hAnsi="Times New Roman" w:cs="Times New Roman"/>
          <w:color w:val="1C1C1C"/>
          <w:spacing w:val="-25"/>
          <w:w w:val="105"/>
          <w:sz w:val="24"/>
          <w:szCs w:val="24"/>
        </w:rPr>
        <w:t xml:space="preserve"> </w:t>
      </w:r>
      <w:r w:rsidRPr="00F2434E">
        <w:rPr>
          <w:rFonts w:ascii="Times New Roman" w:hAnsi="Times New Roman" w:cs="Times New Roman"/>
          <w:color w:val="1C1C1C"/>
          <w:w w:val="105"/>
          <w:sz w:val="24"/>
          <w:szCs w:val="24"/>
        </w:rPr>
        <w:t>security</w:t>
      </w:r>
      <w:r w:rsidRPr="00F2434E">
        <w:rPr>
          <w:rFonts w:ascii="Times New Roman" w:hAnsi="Times New Roman" w:cs="Times New Roman"/>
          <w:color w:val="1C1C1C"/>
          <w:spacing w:val="-16"/>
          <w:w w:val="105"/>
          <w:sz w:val="24"/>
          <w:szCs w:val="24"/>
        </w:rPr>
        <w:t xml:space="preserve"> </w:t>
      </w:r>
      <w:r w:rsidRPr="00F2434E">
        <w:rPr>
          <w:rFonts w:ascii="Times New Roman" w:hAnsi="Times New Roman" w:cs="Times New Roman"/>
          <w:color w:val="1C1C1C"/>
          <w:w w:val="105"/>
          <w:sz w:val="24"/>
          <w:szCs w:val="24"/>
        </w:rPr>
        <w:t>deposit.</w:t>
      </w:r>
      <w:r w:rsidRPr="00F2434E">
        <w:rPr>
          <w:rFonts w:ascii="Times New Roman" w:hAnsi="Times New Roman" w:cs="Times New Roman"/>
          <w:color w:val="1C1C1C"/>
          <w:spacing w:val="22"/>
          <w:w w:val="105"/>
          <w:sz w:val="24"/>
          <w:szCs w:val="24"/>
        </w:rPr>
        <w:t xml:space="preserve"> </w:t>
      </w:r>
      <w:r w:rsidRPr="00F2434E">
        <w:rPr>
          <w:rFonts w:ascii="Times New Roman" w:hAnsi="Times New Roman" w:cs="Times New Roman"/>
          <w:color w:val="1C1C1C"/>
          <w:w w:val="105"/>
          <w:sz w:val="24"/>
          <w:szCs w:val="24"/>
        </w:rPr>
        <w:t>Any</w:t>
      </w:r>
      <w:r w:rsidRPr="00F2434E">
        <w:rPr>
          <w:rFonts w:ascii="Times New Roman" w:hAnsi="Times New Roman" w:cs="Times New Roman"/>
          <w:color w:val="1C1C1C"/>
          <w:spacing w:val="-19"/>
          <w:w w:val="105"/>
          <w:sz w:val="24"/>
          <w:szCs w:val="24"/>
        </w:rPr>
        <w:t xml:space="preserve"> </w:t>
      </w:r>
      <w:r w:rsidRPr="00F2434E">
        <w:rPr>
          <w:rFonts w:ascii="Times New Roman" w:hAnsi="Times New Roman" w:cs="Times New Roman"/>
          <w:color w:val="1C1C1C"/>
          <w:w w:val="105"/>
          <w:sz w:val="24"/>
          <w:szCs w:val="24"/>
        </w:rPr>
        <w:t>unused</w:t>
      </w:r>
      <w:r w:rsidRPr="00F2434E">
        <w:rPr>
          <w:rFonts w:ascii="Times New Roman" w:hAnsi="Times New Roman" w:cs="Times New Roman"/>
          <w:color w:val="1C1C1C"/>
          <w:spacing w:val="-8"/>
          <w:w w:val="105"/>
          <w:sz w:val="24"/>
          <w:szCs w:val="24"/>
        </w:rPr>
        <w:t xml:space="preserve"> </w:t>
      </w:r>
      <w:r w:rsidRPr="00F2434E">
        <w:rPr>
          <w:rFonts w:ascii="Times New Roman" w:hAnsi="Times New Roman" w:cs="Times New Roman"/>
          <w:color w:val="1C1C1C"/>
          <w:w w:val="105"/>
          <w:sz w:val="24"/>
          <w:szCs w:val="24"/>
        </w:rPr>
        <w:t>portion</w:t>
      </w:r>
      <w:r w:rsidRPr="00F2434E">
        <w:rPr>
          <w:rFonts w:ascii="Times New Roman" w:hAnsi="Times New Roman" w:cs="Times New Roman"/>
          <w:color w:val="1C1C1C"/>
          <w:spacing w:val="-14"/>
          <w:w w:val="105"/>
          <w:sz w:val="24"/>
          <w:szCs w:val="24"/>
        </w:rPr>
        <w:t xml:space="preserve"> </w:t>
      </w:r>
      <w:r w:rsidRPr="00F2434E">
        <w:rPr>
          <w:rFonts w:ascii="Times New Roman" w:hAnsi="Times New Roman" w:cs="Times New Roman"/>
          <w:color w:val="1C1C1C"/>
          <w:w w:val="105"/>
          <w:sz w:val="24"/>
          <w:szCs w:val="24"/>
        </w:rPr>
        <w:t>of</w:t>
      </w:r>
      <w:r w:rsidRPr="00F2434E">
        <w:rPr>
          <w:rFonts w:ascii="Times New Roman" w:hAnsi="Times New Roman" w:cs="Times New Roman"/>
          <w:color w:val="1C1C1C"/>
          <w:spacing w:val="-19"/>
          <w:w w:val="105"/>
          <w:sz w:val="24"/>
          <w:szCs w:val="24"/>
        </w:rPr>
        <w:t xml:space="preserve"> </w:t>
      </w:r>
      <w:r w:rsidRPr="00F2434E">
        <w:rPr>
          <w:rFonts w:ascii="Times New Roman" w:hAnsi="Times New Roman" w:cs="Times New Roman"/>
          <w:color w:val="1C1C1C"/>
          <w:w w:val="105"/>
          <w:sz w:val="24"/>
          <w:szCs w:val="24"/>
        </w:rPr>
        <w:t>any</w:t>
      </w:r>
      <w:r w:rsidRPr="00F2434E">
        <w:rPr>
          <w:rFonts w:ascii="Times New Roman" w:hAnsi="Times New Roman" w:cs="Times New Roman"/>
          <w:color w:val="1C1C1C"/>
          <w:spacing w:val="-22"/>
          <w:w w:val="105"/>
          <w:sz w:val="24"/>
          <w:szCs w:val="24"/>
        </w:rPr>
        <w:t xml:space="preserve"> </w:t>
      </w:r>
      <w:r w:rsidRPr="00F2434E">
        <w:rPr>
          <w:rFonts w:ascii="Times New Roman" w:hAnsi="Times New Roman" w:cs="Times New Roman"/>
          <w:color w:val="1C1C1C"/>
          <w:w w:val="105"/>
          <w:sz w:val="24"/>
          <w:szCs w:val="24"/>
        </w:rPr>
        <w:t>such</w:t>
      </w:r>
      <w:r w:rsidRPr="00F2434E">
        <w:rPr>
          <w:rFonts w:ascii="Times New Roman" w:hAnsi="Times New Roman" w:cs="Times New Roman"/>
          <w:color w:val="1C1C1C"/>
          <w:spacing w:val="-20"/>
          <w:w w:val="105"/>
          <w:sz w:val="24"/>
          <w:szCs w:val="24"/>
        </w:rPr>
        <w:t xml:space="preserve"> </w:t>
      </w:r>
      <w:r w:rsidRPr="00F2434E">
        <w:rPr>
          <w:rFonts w:ascii="Times New Roman" w:hAnsi="Times New Roman" w:cs="Times New Roman"/>
          <w:color w:val="1C1C1C"/>
          <w:w w:val="105"/>
          <w:sz w:val="24"/>
          <w:szCs w:val="24"/>
        </w:rPr>
        <w:t>Security</w:t>
      </w:r>
      <w:r w:rsidRPr="00F2434E">
        <w:rPr>
          <w:rFonts w:ascii="Times New Roman" w:hAnsi="Times New Roman" w:cs="Times New Roman"/>
          <w:color w:val="1C1C1C"/>
          <w:spacing w:val="-16"/>
          <w:w w:val="105"/>
          <w:sz w:val="24"/>
          <w:szCs w:val="24"/>
        </w:rPr>
        <w:t xml:space="preserve"> </w:t>
      </w:r>
      <w:r w:rsidRPr="00F2434E">
        <w:rPr>
          <w:rFonts w:ascii="Times New Roman" w:hAnsi="Times New Roman" w:cs="Times New Roman"/>
          <w:color w:val="1C1C1C"/>
          <w:w w:val="105"/>
          <w:sz w:val="24"/>
          <w:szCs w:val="24"/>
        </w:rPr>
        <w:t>Deposit</w:t>
      </w:r>
      <w:r w:rsidRPr="00F2434E">
        <w:rPr>
          <w:rFonts w:ascii="Times New Roman" w:hAnsi="Times New Roman" w:cs="Times New Roman"/>
          <w:color w:val="1C1C1C"/>
          <w:spacing w:val="-9"/>
          <w:w w:val="105"/>
          <w:sz w:val="24"/>
          <w:szCs w:val="24"/>
        </w:rPr>
        <w:t xml:space="preserve"> </w:t>
      </w:r>
      <w:r w:rsidRPr="00F2434E">
        <w:rPr>
          <w:rFonts w:ascii="Times New Roman" w:hAnsi="Times New Roman" w:cs="Times New Roman"/>
          <w:color w:val="1C1C1C"/>
          <w:w w:val="105"/>
          <w:sz w:val="24"/>
          <w:szCs w:val="24"/>
        </w:rPr>
        <w:t>shall</w:t>
      </w:r>
      <w:r w:rsidRPr="00F2434E">
        <w:rPr>
          <w:rFonts w:ascii="Times New Roman" w:hAnsi="Times New Roman" w:cs="Times New Roman"/>
          <w:color w:val="1C1C1C"/>
          <w:spacing w:val="-15"/>
          <w:w w:val="105"/>
          <w:sz w:val="24"/>
          <w:szCs w:val="24"/>
        </w:rPr>
        <w:t xml:space="preserve"> </w:t>
      </w:r>
      <w:r w:rsidRPr="00F2434E">
        <w:rPr>
          <w:rFonts w:ascii="Times New Roman" w:hAnsi="Times New Roman" w:cs="Times New Roman"/>
          <w:color w:val="1C1C1C"/>
          <w:w w:val="105"/>
          <w:sz w:val="24"/>
          <w:szCs w:val="24"/>
        </w:rPr>
        <w:t>be returned</w:t>
      </w:r>
      <w:r w:rsidRPr="00F2434E">
        <w:rPr>
          <w:rFonts w:ascii="Times New Roman" w:hAnsi="Times New Roman" w:cs="Times New Roman"/>
          <w:color w:val="1C1C1C"/>
          <w:spacing w:val="-16"/>
          <w:w w:val="105"/>
          <w:sz w:val="24"/>
          <w:szCs w:val="24"/>
        </w:rPr>
        <w:t xml:space="preserve"> </w:t>
      </w:r>
      <w:r w:rsidRPr="00F2434E">
        <w:rPr>
          <w:rFonts w:ascii="Times New Roman" w:hAnsi="Times New Roman" w:cs="Times New Roman"/>
          <w:color w:val="1C1C1C"/>
          <w:w w:val="105"/>
          <w:sz w:val="24"/>
          <w:szCs w:val="24"/>
        </w:rPr>
        <w:t>to</w:t>
      </w:r>
      <w:r w:rsidRPr="00F2434E">
        <w:rPr>
          <w:rFonts w:ascii="Times New Roman" w:hAnsi="Times New Roman" w:cs="Times New Roman"/>
          <w:color w:val="1C1C1C"/>
          <w:spacing w:val="-17"/>
          <w:w w:val="105"/>
          <w:sz w:val="24"/>
          <w:szCs w:val="24"/>
        </w:rPr>
        <w:t xml:space="preserve"> Licensee </w:t>
      </w:r>
      <w:r w:rsidRPr="00F2434E">
        <w:rPr>
          <w:rFonts w:ascii="Times New Roman" w:hAnsi="Times New Roman" w:cs="Times New Roman"/>
          <w:color w:val="1C1C1C"/>
          <w:w w:val="105"/>
          <w:sz w:val="24"/>
          <w:szCs w:val="24"/>
        </w:rPr>
        <w:t>upon</w:t>
      </w:r>
      <w:r w:rsidRPr="00F2434E">
        <w:rPr>
          <w:rFonts w:ascii="Times New Roman" w:hAnsi="Times New Roman" w:cs="Times New Roman"/>
          <w:color w:val="1C1C1C"/>
          <w:spacing w:val="-14"/>
          <w:w w:val="105"/>
          <w:sz w:val="24"/>
          <w:szCs w:val="24"/>
        </w:rPr>
        <w:t xml:space="preserve"> </w:t>
      </w:r>
      <w:r w:rsidRPr="00F2434E">
        <w:rPr>
          <w:rFonts w:ascii="Times New Roman" w:hAnsi="Times New Roman" w:cs="Times New Roman"/>
          <w:color w:val="1C1C1C"/>
          <w:w w:val="105"/>
          <w:sz w:val="24"/>
          <w:szCs w:val="24"/>
        </w:rPr>
        <w:t>replacement</w:t>
      </w:r>
      <w:r w:rsidRPr="00F2434E">
        <w:rPr>
          <w:rFonts w:ascii="Times New Roman" w:hAnsi="Times New Roman" w:cs="Times New Roman"/>
          <w:color w:val="1C1C1C"/>
          <w:spacing w:val="-8"/>
          <w:w w:val="105"/>
          <w:sz w:val="24"/>
          <w:szCs w:val="24"/>
        </w:rPr>
        <w:t xml:space="preserve"> </w:t>
      </w:r>
      <w:r w:rsidRPr="00F2434E">
        <w:rPr>
          <w:rFonts w:ascii="Times New Roman" w:hAnsi="Times New Roman" w:cs="Times New Roman"/>
          <w:color w:val="1C1C1C"/>
          <w:w w:val="105"/>
          <w:sz w:val="24"/>
          <w:szCs w:val="24"/>
        </w:rPr>
        <w:t>of</w:t>
      </w:r>
      <w:r w:rsidRPr="00F2434E">
        <w:rPr>
          <w:rFonts w:ascii="Times New Roman" w:hAnsi="Times New Roman" w:cs="Times New Roman"/>
          <w:color w:val="1C1C1C"/>
          <w:spacing w:val="-20"/>
          <w:w w:val="105"/>
          <w:sz w:val="24"/>
          <w:szCs w:val="24"/>
        </w:rPr>
        <w:t xml:space="preserve"> </w:t>
      </w:r>
      <w:r w:rsidRPr="00F2434E">
        <w:rPr>
          <w:rFonts w:ascii="Times New Roman" w:hAnsi="Times New Roman" w:cs="Times New Roman"/>
          <w:color w:val="1C1C1C"/>
          <w:w w:val="105"/>
          <w:sz w:val="24"/>
          <w:szCs w:val="24"/>
        </w:rPr>
        <w:t>the</w:t>
      </w:r>
      <w:r w:rsidRPr="00F2434E">
        <w:rPr>
          <w:rFonts w:ascii="Times New Roman" w:hAnsi="Times New Roman" w:cs="Times New Roman"/>
          <w:color w:val="1C1C1C"/>
          <w:spacing w:val="-22"/>
          <w:w w:val="105"/>
          <w:sz w:val="24"/>
          <w:szCs w:val="24"/>
        </w:rPr>
        <w:t xml:space="preserve"> </w:t>
      </w:r>
      <w:r w:rsidRPr="00F2434E">
        <w:rPr>
          <w:rFonts w:ascii="Times New Roman" w:hAnsi="Times New Roman" w:cs="Times New Roman"/>
          <w:color w:val="1C1C1C"/>
          <w:w w:val="105"/>
          <w:sz w:val="24"/>
          <w:szCs w:val="24"/>
        </w:rPr>
        <w:t>bond.</w:t>
      </w:r>
      <w:r w:rsidRPr="00F2434E">
        <w:rPr>
          <w:rFonts w:ascii="Times New Roman" w:hAnsi="Times New Roman" w:cs="Times New Roman"/>
          <w:color w:val="1C1C1C"/>
          <w:spacing w:val="31"/>
          <w:w w:val="105"/>
          <w:sz w:val="24"/>
          <w:szCs w:val="24"/>
        </w:rPr>
        <w:t xml:space="preserve"> </w:t>
      </w:r>
      <w:r w:rsidRPr="00F2434E">
        <w:rPr>
          <w:rFonts w:ascii="Times New Roman" w:hAnsi="Times New Roman" w:cs="Times New Roman"/>
          <w:color w:val="1C1C1C"/>
          <w:w w:val="105"/>
          <w:sz w:val="24"/>
          <w:szCs w:val="24"/>
        </w:rPr>
        <w:t>In</w:t>
      </w:r>
      <w:r w:rsidRPr="00F2434E">
        <w:rPr>
          <w:rFonts w:ascii="Times New Roman" w:hAnsi="Times New Roman" w:cs="Times New Roman"/>
          <w:color w:val="1C1C1C"/>
          <w:spacing w:val="-22"/>
          <w:w w:val="105"/>
          <w:sz w:val="24"/>
          <w:szCs w:val="24"/>
        </w:rPr>
        <w:t xml:space="preserve"> </w:t>
      </w:r>
      <w:r w:rsidRPr="00F2434E">
        <w:rPr>
          <w:rFonts w:ascii="Times New Roman" w:hAnsi="Times New Roman" w:cs="Times New Roman"/>
          <w:color w:val="1C1C1C"/>
          <w:w w:val="105"/>
          <w:sz w:val="24"/>
          <w:szCs w:val="24"/>
        </w:rPr>
        <w:t>the</w:t>
      </w:r>
      <w:r w:rsidRPr="00F2434E">
        <w:rPr>
          <w:rFonts w:ascii="Times New Roman" w:hAnsi="Times New Roman" w:cs="Times New Roman"/>
          <w:color w:val="1C1C1C"/>
          <w:spacing w:val="-22"/>
          <w:w w:val="105"/>
          <w:sz w:val="24"/>
          <w:szCs w:val="24"/>
        </w:rPr>
        <w:t xml:space="preserve"> </w:t>
      </w:r>
      <w:r w:rsidRPr="00F2434E">
        <w:rPr>
          <w:rFonts w:ascii="Times New Roman" w:hAnsi="Times New Roman" w:cs="Times New Roman"/>
          <w:color w:val="1C1C1C"/>
          <w:w w:val="105"/>
          <w:sz w:val="24"/>
          <w:szCs w:val="24"/>
        </w:rPr>
        <w:t>event</w:t>
      </w:r>
      <w:r w:rsidRPr="00F2434E">
        <w:rPr>
          <w:rFonts w:ascii="Times New Roman" w:hAnsi="Times New Roman" w:cs="Times New Roman"/>
          <w:color w:val="1C1C1C"/>
          <w:spacing w:val="-14"/>
          <w:w w:val="105"/>
          <w:sz w:val="24"/>
          <w:szCs w:val="24"/>
        </w:rPr>
        <w:t xml:space="preserve"> </w:t>
      </w:r>
      <w:r w:rsidRPr="00F2434E">
        <w:rPr>
          <w:rFonts w:ascii="Times New Roman" w:hAnsi="Times New Roman" w:cs="Times New Roman"/>
          <w:color w:val="1C1C1C"/>
          <w:w w:val="105"/>
          <w:sz w:val="24"/>
          <w:szCs w:val="24"/>
        </w:rPr>
        <w:t>of</w:t>
      </w:r>
      <w:r w:rsidRPr="00F2434E">
        <w:rPr>
          <w:rFonts w:ascii="Times New Roman" w:hAnsi="Times New Roman" w:cs="Times New Roman"/>
          <w:color w:val="1C1C1C"/>
          <w:spacing w:val="-21"/>
          <w:w w:val="105"/>
          <w:sz w:val="24"/>
          <w:szCs w:val="24"/>
        </w:rPr>
        <w:t xml:space="preserve"> </w:t>
      </w:r>
      <w:r w:rsidRPr="00F2434E">
        <w:rPr>
          <w:rFonts w:ascii="Times New Roman" w:hAnsi="Times New Roman" w:cs="Times New Roman"/>
          <w:color w:val="1C1C1C"/>
          <w:w w:val="105"/>
          <w:sz w:val="24"/>
          <w:szCs w:val="24"/>
        </w:rPr>
        <w:t>any</w:t>
      </w:r>
      <w:r w:rsidRPr="00F2434E">
        <w:rPr>
          <w:rFonts w:ascii="Times New Roman" w:hAnsi="Times New Roman" w:cs="Times New Roman"/>
          <w:color w:val="1C1C1C"/>
          <w:spacing w:val="-22"/>
          <w:w w:val="105"/>
          <w:sz w:val="24"/>
          <w:szCs w:val="24"/>
        </w:rPr>
        <w:t xml:space="preserve"> </w:t>
      </w:r>
      <w:r w:rsidRPr="00F2434E">
        <w:rPr>
          <w:rFonts w:ascii="Times New Roman" w:hAnsi="Times New Roman" w:cs="Times New Roman"/>
          <w:color w:val="1C1C1C"/>
          <w:w w:val="105"/>
          <w:sz w:val="24"/>
          <w:szCs w:val="24"/>
        </w:rPr>
        <w:t>noncompliance</w:t>
      </w:r>
      <w:r w:rsidRPr="00F2434E">
        <w:rPr>
          <w:rFonts w:ascii="Times New Roman" w:hAnsi="Times New Roman" w:cs="Times New Roman"/>
          <w:color w:val="1C1C1C"/>
          <w:spacing w:val="-12"/>
          <w:w w:val="105"/>
          <w:sz w:val="24"/>
          <w:szCs w:val="24"/>
        </w:rPr>
        <w:t xml:space="preserve"> </w:t>
      </w:r>
      <w:r w:rsidRPr="00F2434E">
        <w:rPr>
          <w:rFonts w:ascii="Times New Roman" w:hAnsi="Times New Roman" w:cs="Times New Roman"/>
          <w:color w:val="1C1C1C"/>
          <w:w w:val="105"/>
          <w:sz w:val="24"/>
          <w:szCs w:val="24"/>
        </w:rPr>
        <w:t>with</w:t>
      </w:r>
      <w:r w:rsidRPr="00F2434E">
        <w:rPr>
          <w:rFonts w:ascii="Times New Roman" w:hAnsi="Times New Roman" w:cs="Times New Roman"/>
          <w:color w:val="1C1C1C"/>
          <w:spacing w:val="-16"/>
          <w:w w:val="105"/>
          <w:sz w:val="24"/>
          <w:szCs w:val="24"/>
        </w:rPr>
        <w:t xml:space="preserve"> </w:t>
      </w:r>
      <w:r w:rsidRPr="00F2434E">
        <w:rPr>
          <w:rFonts w:ascii="Times New Roman" w:hAnsi="Times New Roman" w:cs="Times New Roman"/>
          <w:color w:val="1C1C1C"/>
          <w:w w:val="105"/>
          <w:sz w:val="24"/>
          <w:szCs w:val="24"/>
        </w:rPr>
        <w:t>any</w:t>
      </w:r>
      <w:r w:rsidRPr="00F2434E">
        <w:rPr>
          <w:rFonts w:ascii="Times New Roman" w:hAnsi="Times New Roman" w:cs="Times New Roman"/>
          <w:color w:val="1C1C1C"/>
          <w:spacing w:val="-25"/>
          <w:w w:val="105"/>
          <w:sz w:val="24"/>
          <w:szCs w:val="24"/>
        </w:rPr>
        <w:t xml:space="preserve"> </w:t>
      </w:r>
      <w:r w:rsidRPr="00F2434E">
        <w:rPr>
          <w:rFonts w:ascii="Times New Roman" w:hAnsi="Times New Roman" w:cs="Times New Roman"/>
          <w:color w:val="1C1C1C"/>
          <w:w w:val="105"/>
          <w:sz w:val="24"/>
          <w:szCs w:val="24"/>
        </w:rPr>
        <w:t xml:space="preserve">provisions of this Agreement by Licensee or its Carriers, the City may draw upon said bond or </w:t>
      </w:r>
      <w:proofErr w:type="gramStart"/>
      <w:r w:rsidRPr="00F2434E">
        <w:rPr>
          <w:rFonts w:ascii="Times New Roman" w:hAnsi="Times New Roman" w:cs="Times New Roman"/>
          <w:color w:val="1C1C1C"/>
          <w:w w:val="105"/>
          <w:sz w:val="24"/>
          <w:szCs w:val="24"/>
        </w:rPr>
        <w:t>Security</w:t>
      </w:r>
      <w:proofErr w:type="gramEnd"/>
      <w:r w:rsidRPr="00F2434E">
        <w:rPr>
          <w:rFonts w:ascii="Times New Roman" w:hAnsi="Times New Roman" w:cs="Times New Roman"/>
          <w:color w:val="1C1C1C"/>
          <w:spacing w:val="-22"/>
          <w:w w:val="105"/>
          <w:sz w:val="24"/>
          <w:szCs w:val="24"/>
        </w:rPr>
        <w:t xml:space="preserve"> </w:t>
      </w:r>
    </w:p>
    <w:p w14:paraId="2B60B788" w14:textId="77777777" w:rsidR="005961A7" w:rsidRDefault="005961A7" w:rsidP="00730BED">
      <w:pPr>
        <w:pStyle w:val="ListParagraph"/>
        <w:widowControl w:val="0"/>
        <w:autoSpaceDE w:val="0"/>
        <w:autoSpaceDN w:val="0"/>
        <w:spacing w:before="14" w:after="0" w:line="252" w:lineRule="auto"/>
        <w:ind w:hanging="720"/>
        <w:rPr>
          <w:rFonts w:ascii="Times New Roman" w:hAnsi="Times New Roman" w:cs="Times New Roman"/>
          <w:color w:val="1C1C1C"/>
          <w:spacing w:val="-22"/>
          <w:w w:val="105"/>
          <w:sz w:val="24"/>
          <w:szCs w:val="24"/>
        </w:rPr>
      </w:pPr>
    </w:p>
    <w:p w14:paraId="01CFF613" w14:textId="20AD1739" w:rsidR="004815E8" w:rsidRDefault="004815E8" w:rsidP="005961A7">
      <w:pPr>
        <w:pStyle w:val="ListParagraph"/>
        <w:widowControl w:val="0"/>
        <w:autoSpaceDE w:val="0"/>
        <w:autoSpaceDN w:val="0"/>
        <w:spacing w:before="14" w:after="0" w:line="252" w:lineRule="auto"/>
        <w:rPr>
          <w:rFonts w:ascii="Times New Roman" w:hAnsi="Times New Roman" w:cs="Times New Roman"/>
          <w:color w:val="1C1C1C"/>
          <w:w w:val="105"/>
          <w:sz w:val="24"/>
          <w:szCs w:val="24"/>
        </w:rPr>
      </w:pPr>
      <w:r w:rsidRPr="00F2434E">
        <w:rPr>
          <w:rFonts w:ascii="Times New Roman" w:hAnsi="Times New Roman" w:cs="Times New Roman"/>
          <w:color w:val="1C1C1C"/>
          <w:w w:val="105"/>
          <w:sz w:val="24"/>
          <w:szCs w:val="24"/>
        </w:rPr>
        <w:lastRenderedPageBreak/>
        <w:t>Deposit</w:t>
      </w:r>
      <w:r w:rsidRPr="00F2434E">
        <w:rPr>
          <w:rFonts w:ascii="Times New Roman" w:hAnsi="Times New Roman" w:cs="Times New Roman"/>
          <w:color w:val="1C1C1C"/>
          <w:spacing w:val="-21"/>
          <w:w w:val="105"/>
          <w:sz w:val="24"/>
          <w:szCs w:val="24"/>
        </w:rPr>
        <w:t xml:space="preserve"> </w:t>
      </w:r>
      <w:r w:rsidRPr="00F2434E">
        <w:rPr>
          <w:rFonts w:ascii="Times New Roman" w:hAnsi="Times New Roman" w:cs="Times New Roman"/>
          <w:color w:val="1C1C1C"/>
          <w:w w:val="105"/>
          <w:sz w:val="24"/>
          <w:szCs w:val="24"/>
        </w:rPr>
        <w:t>thereby</w:t>
      </w:r>
      <w:r w:rsidRPr="00F2434E">
        <w:rPr>
          <w:rFonts w:ascii="Times New Roman" w:hAnsi="Times New Roman" w:cs="Times New Roman"/>
          <w:color w:val="1C1C1C"/>
          <w:spacing w:val="-26"/>
          <w:w w:val="105"/>
          <w:sz w:val="24"/>
          <w:szCs w:val="24"/>
        </w:rPr>
        <w:t xml:space="preserve"> </w:t>
      </w:r>
      <w:r w:rsidRPr="00F2434E">
        <w:rPr>
          <w:rFonts w:ascii="Times New Roman" w:hAnsi="Times New Roman" w:cs="Times New Roman"/>
          <w:color w:val="1C1C1C"/>
          <w:w w:val="105"/>
          <w:sz w:val="24"/>
          <w:szCs w:val="24"/>
        </w:rPr>
        <w:t>reducing</w:t>
      </w:r>
      <w:r w:rsidRPr="00F2434E">
        <w:rPr>
          <w:rFonts w:ascii="Times New Roman" w:hAnsi="Times New Roman" w:cs="Times New Roman"/>
          <w:color w:val="1C1C1C"/>
          <w:spacing w:val="-23"/>
          <w:w w:val="105"/>
          <w:sz w:val="24"/>
          <w:szCs w:val="24"/>
        </w:rPr>
        <w:t xml:space="preserve"> </w:t>
      </w:r>
      <w:r w:rsidRPr="00F2434E">
        <w:rPr>
          <w:rFonts w:ascii="Times New Roman" w:hAnsi="Times New Roman" w:cs="Times New Roman"/>
          <w:color w:val="1C1C1C"/>
          <w:w w:val="105"/>
          <w:sz w:val="24"/>
          <w:szCs w:val="24"/>
        </w:rPr>
        <w:t>the</w:t>
      </w:r>
      <w:r w:rsidRPr="00F2434E">
        <w:rPr>
          <w:rFonts w:ascii="Times New Roman" w:hAnsi="Times New Roman" w:cs="Times New Roman"/>
          <w:color w:val="1C1C1C"/>
          <w:spacing w:val="-27"/>
          <w:w w:val="105"/>
          <w:sz w:val="24"/>
          <w:szCs w:val="24"/>
        </w:rPr>
        <w:t xml:space="preserve"> </w:t>
      </w:r>
      <w:r w:rsidRPr="00F2434E">
        <w:rPr>
          <w:rFonts w:ascii="Times New Roman" w:hAnsi="Times New Roman" w:cs="Times New Roman"/>
          <w:color w:val="1C1C1C"/>
          <w:w w:val="105"/>
          <w:sz w:val="24"/>
          <w:szCs w:val="24"/>
        </w:rPr>
        <w:t>principal</w:t>
      </w:r>
      <w:r w:rsidRPr="00F2434E">
        <w:rPr>
          <w:rFonts w:ascii="Times New Roman" w:hAnsi="Times New Roman" w:cs="Times New Roman"/>
          <w:color w:val="1C1C1C"/>
          <w:spacing w:val="-18"/>
          <w:w w:val="105"/>
          <w:sz w:val="24"/>
          <w:szCs w:val="24"/>
        </w:rPr>
        <w:t xml:space="preserve"> </w:t>
      </w:r>
      <w:r w:rsidRPr="00F2434E">
        <w:rPr>
          <w:rFonts w:ascii="Times New Roman" w:hAnsi="Times New Roman" w:cs="Times New Roman"/>
          <w:color w:val="1C1C1C"/>
          <w:w w:val="105"/>
          <w:sz w:val="24"/>
          <w:szCs w:val="24"/>
        </w:rPr>
        <w:t>amount</w:t>
      </w:r>
      <w:r w:rsidRPr="00F2434E">
        <w:rPr>
          <w:rFonts w:ascii="Times New Roman" w:hAnsi="Times New Roman" w:cs="Times New Roman"/>
          <w:color w:val="1C1C1C"/>
          <w:spacing w:val="-23"/>
          <w:w w:val="105"/>
          <w:sz w:val="24"/>
          <w:szCs w:val="24"/>
        </w:rPr>
        <w:t xml:space="preserve"> </w:t>
      </w:r>
      <w:r w:rsidRPr="00F2434E">
        <w:rPr>
          <w:rFonts w:ascii="Times New Roman" w:hAnsi="Times New Roman" w:cs="Times New Roman"/>
          <w:color w:val="1C1C1C"/>
          <w:w w:val="105"/>
          <w:sz w:val="24"/>
          <w:szCs w:val="24"/>
        </w:rPr>
        <w:t>thereof.</w:t>
      </w:r>
      <w:r w:rsidRPr="00F2434E">
        <w:rPr>
          <w:rFonts w:ascii="Times New Roman" w:hAnsi="Times New Roman" w:cs="Times New Roman"/>
          <w:color w:val="1C1C1C"/>
          <w:spacing w:val="15"/>
          <w:w w:val="105"/>
          <w:sz w:val="24"/>
          <w:szCs w:val="24"/>
        </w:rPr>
        <w:t xml:space="preserve"> Licensee </w:t>
      </w:r>
      <w:r w:rsidRPr="00F2434E">
        <w:rPr>
          <w:rFonts w:ascii="Times New Roman" w:hAnsi="Times New Roman" w:cs="Times New Roman"/>
          <w:color w:val="1C1C1C"/>
          <w:w w:val="105"/>
          <w:sz w:val="24"/>
          <w:szCs w:val="24"/>
        </w:rPr>
        <w:t>shall</w:t>
      </w:r>
      <w:r w:rsidRPr="00F2434E">
        <w:rPr>
          <w:rFonts w:ascii="Times New Roman" w:hAnsi="Times New Roman" w:cs="Times New Roman"/>
          <w:color w:val="1C1C1C"/>
          <w:spacing w:val="-21"/>
          <w:w w:val="105"/>
          <w:sz w:val="24"/>
          <w:szCs w:val="24"/>
        </w:rPr>
        <w:t xml:space="preserve"> </w:t>
      </w:r>
      <w:r w:rsidRPr="00F2434E">
        <w:rPr>
          <w:rFonts w:ascii="Times New Roman" w:hAnsi="Times New Roman" w:cs="Times New Roman"/>
          <w:color w:val="1C1C1C"/>
          <w:w w:val="105"/>
          <w:sz w:val="24"/>
          <w:szCs w:val="24"/>
        </w:rPr>
        <w:t>immediately</w:t>
      </w:r>
      <w:r w:rsidRPr="00F2434E">
        <w:rPr>
          <w:rFonts w:ascii="Times New Roman" w:hAnsi="Times New Roman" w:cs="Times New Roman"/>
          <w:color w:val="1C1C1C"/>
          <w:spacing w:val="-16"/>
          <w:w w:val="105"/>
          <w:sz w:val="24"/>
          <w:szCs w:val="24"/>
        </w:rPr>
        <w:t xml:space="preserve"> </w:t>
      </w:r>
      <w:r w:rsidRPr="00F2434E">
        <w:rPr>
          <w:rFonts w:ascii="Times New Roman" w:hAnsi="Times New Roman" w:cs="Times New Roman"/>
          <w:color w:val="1C1C1C"/>
          <w:w w:val="105"/>
          <w:sz w:val="24"/>
          <w:szCs w:val="24"/>
        </w:rPr>
        <w:t>cause the said bond to be restored to its principal</w:t>
      </w:r>
      <w:r w:rsidRPr="00F2434E">
        <w:rPr>
          <w:rFonts w:ascii="Times New Roman" w:hAnsi="Times New Roman" w:cs="Times New Roman"/>
          <w:color w:val="1C1C1C"/>
          <w:spacing w:val="-37"/>
          <w:w w:val="105"/>
          <w:sz w:val="24"/>
          <w:szCs w:val="24"/>
        </w:rPr>
        <w:t xml:space="preserve"> </w:t>
      </w:r>
      <w:r w:rsidRPr="00F2434E">
        <w:rPr>
          <w:rFonts w:ascii="Times New Roman" w:hAnsi="Times New Roman" w:cs="Times New Roman"/>
          <w:color w:val="1C1C1C"/>
          <w:w w:val="105"/>
          <w:sz w:val="24"/>
          <w:szCs w:val="24"/>
        </w:rPr>
        <w:t>sum.</w:t>
      </w:r>
    </w:p>
    <w:p w14:paraId="414F0896" w14:textId="10093D89" w:rsidR="009C0D07" w:rsidRDefault="009C0D07" w:rsidP="00730BED">
      <w:pPr>
        <w:widowControl w:val="0"/>
        <w:autoSpaceDE w:val="0"/>
        <w:autoSpaceDN w:val="0"/>
        <w:spacing w:before="14" w:after="0" w:line="252" w:lineRule="auto"/>
        <w:ind w:left="720" w:hanging="720"/>
        <w:rPr>
          <w:rFonts w:ascii="Times New Roman" w:hAnsi="Times New Roman" w:cs="Times New Roman"/>
          <w:color w:val="1C1C1C"/>
          <w:w w:val="105"/>
          <w:sz w:val="24"/>
          <w:szCs w:val="24"/>
        </w:rPr>
      </w:pPr>
    </w:p>
    <w:p w14:paraId="1B223658" w14:textId="713FB434" w:rsidR="00111ECF" w:rsidRDefault="00111ECF" w:rsidP="00730BED">
      <w:pPr>
        <w:widowControl w:val="0"/>
        <w:autoSpaceDE w:val="0"/>
        <w:autoSpaceDN w:val="0"/>
        <w:spacing w:after="0" w:line="252" w:lineRule="auto"/>
        <w:rPr>
          <w:rFonts w:ascii="Times New Roman" w:hAnsi="Times New Roman" w:cs="Times New Roman"/>
          <w:sz w:val="24"/>
          <w:szCs w:val="24"/>
        </w:rPr>
      </w:pPr>
      <w:r>
        <w:rPr>
          <w:rFonts w:ascii="Times New Roman" w:hAnsi="Times New Roman" w:cs="Times New Roman"/>
          <w:b/>
          <w:sz w:val="24"/>
          <w:szCs w:val="24"/>
        </w:rPr>
        <w:t>1</w:t>
      </w:r>
      <w:r w:rsidR="00D464A9">
        <w:rPr>
          <w:rFonts w:ascii="Times New Roman" w:hAnsi="Times New Roman" w:cs="Times New Roman"/>
          <w:b/>
          <w:sz w:val="24"/>
          <w:szCs w:val="24"/>
        </w:rPr>
        <w:t>5</w:t>
      </w:r>
      <w:r>
        <w:rPr>
          <w:rFonts w:ascii="Times New Roman" w:hAnsi="Times New Roman" w:cs="Times New Roman"/>
          <w:b/>
          <w:sz w:val="24"/>
          <w:szCs w:val="24"/>
        </w:rPr>
        <w:t>.0</w:t>
      </w:r>
      <w:r>
        <w:rPr>
          <w:rFonts w:ascii="Times New Roman" w:hAnsi="Times New Roman" w:cs="Times New Roman"/>
          <w:b/>
          <w:sz w:val="24"/>
          <w:szCs w:val="24"/>
        </w:rPr>
        <w:tab/>
      </w:r>
      <w:r w:rsidR="00E07351">
        <w:rPr>
          <w:rFonts w:ascii="Times New Roman" w:hAnsi="Times New Roman" w:cs="Times New Roman"/>
          <w:b/>
          <w:sz w:val="24"/>
          <w:szCs w:val="24"/>
        </w:rPr>
        <w:t xml:space="preserve">WARRANTIES, </w:t>
      </w:r>
      <w:r>
        <w:rPr>
          <w:rFonts w:ascii="Times New Roman" w:hAnsi="Times New Roman" w:cs="Times New Roman"/>
          <w:b/>
          <w:sz w:val="24"/>
          <w:szCs w:val="24"/>
        </w:rPr>
        <w:t>DUTIES, RESPONSIBILITIES</w:t>
      </w:r>
      <w:r w:rsidR="00391323">
        <w:rPr>
          <w:rFonts w:ascii="Times New Roman" w:hAnsi="Times New Roman" w:cs="Times New Roman"/>
          <w:b/>
          <w:sz w:val="24"/>
          <w:szCs w:val="24"/>
        </w:rPr>
        <w:t>,</w:t>
      </w:r>
      <w:r>
        <w:rPr>
          <w:rFonts w:ascii="Times New Roman" w:hAnsi="Times New Roman" w:cs="Times New Roman"/>
          <w:b/>
          <w:sz w:val="24"/>
          <w:szCs w:val="24"/>
        </w:rPr>
        <w:t xml:space="preserve"> AND EXCULPATION</w:t>
      </w:r>
    </w:p>
    <w:p w14:paraId="0A8B935B" w14:textId="77777777" w:rsidR="00111ECF" w:rsidRDefault="00111ECF" w:rsidP="00730BED">
      <w:pPr>
        <w:widowControl w:val="0"/>
        <w:autoSpaceDE w:val="0"/>
        <w:autoSpaceDN w:val="0"/>
        <w:spacing w:after="0" w:line="252" w:lineRule="auto"/>
        <w:rPr>
          <w:rFonts w:ascii="Times New Roman" w:hAnsi="Times New Roman" w:cs="Times New Roman"/>
          <w:sz w:val="24"/>
          <w:szCs w:val="24"/>
        </w:rPr>
      </w:pPr>
    </w:p>
    <w:p w14:paraId="27A0C52E" w14:textId="3B083FF4" w:rsidR="00111ECF" w:rsidRDefault="00111ECF" w:rsidP="00730BED">
      <w:pPr>
        <w:widowControl w:val="0"/>
        <w:autoSpaceDE w:val="0"/>
        <w:autoSpaceDN w:val="0"/>
        <w:spacing w:after="0" w:line="252" w:lineRule="auto"/>
        <w:ind w:left="720" w:hanging="720"/>
        <w:rPr>
          <w:rFonts w:ascii="Times New Roman" w:hAnsi="Times New Roman" w:cs="Times New Roman"/>
          <w:sz w:val="24"/>
          <w:szCs w:val="24"/>
        </w:rPr>
      </w:pPr>
      <w:r>
        <w:rPr>
          <w:rFonts w:ascii="Times New Roman" w:hAnsi="Times New Roman" w:cs="Times New Roman"/>
          <w:sz w:val="24"/>
          <w:szCs w:val="24"/>
        </w:rPr>
        <w:t>1</w:t>
      </w:r>
      <w:r w:rsidR="00D464A9">
        <w:rPr>
          <w:rFonts w:ascii="Times New Roman" w:hAnsi="Times New Roman" w:cs="Times New Roman"/>
          <w:sz w:val="24"/>
          <w:szCs w:val="24"/>
        </w:rPr>
        <w:t>5</w:t>
      </w: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u w:val="single"/>
        </w:rPr>
        <w:t>Duty to Inspect.</w:t>
      </w:r>
      <w:r>
        <w:rPr>
          <w:rFonts w:ascii="Times New Roman" w:hAnsi="Times New Roman" w:cs="Times New Roman"/>
          <w:sz w:val="24"/>
          <w:szCs w:val="24"/>
        </w:rPr>
        <w:t xml:space="preserve">  Licensee acknowledges and agrees that the City does not warrant the condition or safety of City Poles, Facilities, Support Structures or Right-of-Way or the premises surrounding the Poles, Facilities</w:t>
      </w:r>
      <w:r w:rsidR="00A93136">
        <w:rPr>
          <w:rFonts w:ascii="Times New Roman" w:hAnsi="Times New Roman" w:cs="Times New Roman"/>
          <w:sz w:val="24"/>
          <w:szCs w:val="24"/>
        </w:rPr>
        <w:t xml:space="preserve">, </w:t>
      </w:r>
      <w:r>
        <w:rPr>
          <w:rFonts w:ascii="Times New Roman" w:hAnsi="Times New Roman" w:cs="Times New Roman"/>
          <w:sz w:val="24"/>
          <w:szCs w:val="24"/>
        </w:rPr>
        <w:t>Support Structures,</w:t>
      </w:r>
      <w:r w:rsidR="007D563E">
        <w:rPr>
          <w:rFonts w:ascii="Times New Roman" w:hAnsi="Times New Roman" w:cs="Times New Roman"/>
          <w:sz w:val="24"/>
          <w:szCs w:val="24"/>
        </w:rPr>
        <w:t xml:space="preserve"> or Right-of-Way;</w:t>
      </w:r>
      <w:r>
        <w:rPr>
          <w:rFonts w:ascii="Times New Roman" w:hAnsi="Times New Roman" w:cs="Times New Roman"/>
          <w:sz w:val="24"/>
          <w:szCs w:val="24"/>
        </w:rPr>
        <w:t xml:space="preserve"> and Licensee further acknowledges and agrees that it has an obligation to inspect the City’s Poles, Facilities, Support Structures or Right-of-Way prior to commencing any work there on or around and prior to entering the premises surrounding same.</w:t>
      </w:r>
    </w:p>
    <w:p w14:paraId="5DB93540" w14:textId="77777777" w:rsidR="00111ECF" w:rsidRDefault="00111ECF" w:rsidP="00730BED">
      <w:pPr>
        <w:widowControl w:val="0"/>
        <w:autoSpaceDE w:val="0"/>
        <w:autoSpaceDN w:val="0"/>
        <w:spacing w:after="0" w:line="252" w:lineRule="auto"/>
        <w:ind w:left="720" w:hanging="720"/>
        <w:rPr>
          <w:rFonts w:ascii="Times New Roman" w:hAnsi="Times New Roman" w:cs="Times New Roman"/>
          <w:sz w:val="24"/>
          <w:szCs w:val="24"/>
        </w:rPr>
      </w:pPr>
    </w:p>
    <w:p w14:paraId="253CB34A" w14:textId="5B78FEF3" w:rsidR="00111ECF" w:rsidRDefault="00111ECF" w:rsidP="00730BED">
      <w:pPr>
        <w:widowControl w:val="0"/>
        <w:autoSpaceDE w:val="0"/>
        <w:autoSpaceDN w:val="0"/>
        <w:spacing w:after="0" w:line="252" w:lineRule="auto"/>
        <w:ind w:left="720" w:hanging="720"/>
        <w:rPr>
          <w:rFonts w:ascii="Times New Roman" w:hAnsi="Times New Roman" w:cs="Times New Roman"/>
          <w:sz w:val="24"/>
          <w:szCs w:val="24"/>
        </w:rPr>
      </w:pPr>
      <w:r>
        <w:rPr>
          <w:rFonts w:ascii="Times New Roman" w:hAnsi="Times New Roman" w:cs="Times New Roman"/>
          <w:sz w:val="24"/>
          <w:szCs w:val="24"/>
        </w:rPr>
        <w:t>1</w:t>
      </w:r>
      <w:r w:rsidR="00D464A9">
        <w:rPr>
          <w:rFonts w:ascii="Times New Roman" w:hAnsi="Times New Roman" w:cs="Times New Roman"/>
          <w:sz w:val="24"/>
          <w:szCs w:val="24"/>
        </w:rPr>
        <w:t>5</w:t>
      </w: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u w:val="single"/>
        </w:rPr>
        <w:t>Knowledge of Work Conditions.</w:t>
      </w:r>
      <w:r>
        <w:rPr>
          <w:rFonts w:ascii="Times New Roman" w:hAnsi="Times New Roman" w:cs="Times New Roman"/>
          <w:sz w:val="24"/>
          <w:szCs w:val="24"/>
        </w:rPr>
        <w:t xml:space="preserve"> By executing this Agreement, Licensee warrants that it has acquainted, or will fully acquaint itself and its employees, contractors, </w:t>
      </w:r>
      <w:r w:rsidR="00514C7E">
        <w:rPr>
          <w:rFonts w:ascii="Times New Roman" w:hAnsi="Times New Roman" w:cs="Times New Roman"/>
          <w:sz w:val="24"/>
          <w:szCs w:val="24"/>
        </w:rPr>
        <w:t>agents,</w:t>
      </w:r>
      <w:r>
        <w:rPr>
          <w:rFonts w:ascii="Times New Roman" w:hAnsi="Times New Roman" w:cs="Times New Roman"/>
          <w:sz w:val="24"/>
          <w:szCs w:val="24"/>
        </w:rPr>
        <w:t xml:space="preserve"> and Carriers with the conditions relating to the work that Licensee will undertake under this Agreement and that it fully understand</w:t>
      </w:r>
      <w:r w:rsidR="003977A7">
        <w:rPr>
          <w:rFonts w:ascii="Times New Roman" w:hAnsi="Times New Roman" w:cs="Times New Roman"/>
          <w:sz w:val="24"/>
          <w:szCs w:val="24"/>
        </w:rPr>
        <w:t>s</w:t>
      </w:r>
      <w:r>
        <w:rPr>
          <w:rFonts w:ascii="Times New Roman" w:hAnsi="Times New Roman" w:cs="Times New Roman"/>
          <w:sz w:val="24"/>
          <w:szCs w:val="24"/>
        </w:rPr>
        <w:t xml:space="preserve"> </w:t>
      </w:r>
      <w:r w:rsidR="003977A7">
        <w:rPr>
          <w:rFonts w:ascii="Times New Roman" w:hAnsi="Times New Roman" w:cs="Times New Roman"/>
          <w:sz w:val="24"/>
          <w:szCs w:val="24"/>
        </w:rPr>
        <w:t>and</w:t>
      </w:r>
      <w:r>
        <w:rPr>
          <w:rFonts w:ascii="Times New Roman" w:hAnsi="Times New Roman" w:cs="Times New Roman"/>
          <w:sz w:val="24"/>
          <w:szCs w:val="24"/>
        </w:rPr>
        <w:t xml:space="preserve"> will acquaint itself with the Facilities, difficulties</w:t>
      </w:r>
      <w:r w:rsidR="003977A7">
        <w:rPr>
          <w:rFonts w:ascii="Times New Roman" w:hAnsi="Times New Roman" w:cs="Times New Roman"/>
          <w:sz w:val="24"/>
          <w:szCs w:val="24"/>
        </w:rPr>
        <w:t>, dangers,</w:t>
      </w:r>
      <w:r>
        <w:rPr>
          <w:rFonts w:ascii="Times New Roman" w:hAnsi="Times New Roman" w:cs="Times New Roman"/>
          <w:sz w:val="24"/>
          <w:szCs w:val="24"/>
        </w:rPr>
        <w:t xml:space="preserve"> and restrictions attending the execution of such work.</w:t>
      </w:r>
    </w:p>
    <w:p w14:paraId="24B6EBF6" w14:textId="77777777" w:rsidR="00111ECF" w:rsidRDefault="00111ECF" w:rsidP="00730BED">
      <w:pPr>
        <w:widowControl w:val="0"/>
        <w:autoSpaceDE w:val="0"/>
        <w:autoSpaceDN w:val="0"/>
        <w:spacing w:after="0" w:line="252" w:lineRule="auto"/>
        <w:ind w:left="720" w:hanging="720"/>
        <w:rPr>
          <w:rFonts w:ascii="Times New Roman" w:hAnsi="Times New Roman" w:cs="Times New Roman"/>
          <w:sz w:val="24"/>
          <w:szCs w:val="24"/>
        </w:rPr>
      </w:pPr>
    </w:p>
    <w:p w14:paraId="1886FA30" w14:textId="43C82DFA" w:rsidR="00111ECF" w:rsidRDefault="00111ECF" w:rsidP="00730BED">
      <w:pPr>
        <w:widowControl w:val="0"/>
        <w:autoSpaceDE w:val="0"/>
        <w:autoSpaceDN w:val="0"/>
        <w:spacing w:after="0" w:line="252" w:lineRule="auto"/>
        <w:ind w:left="720" w:hanging="720"/>
        <w:rPr>
          <w:rFonts w:ascii="Times New Roman" w:hAnsi="Times New Roman" w:cs="Times New Roman"/>
          <w:sz w:val="24"/>
          <w:szCs w:val="24"/>
        </w:rPr>
      </w:pPr>
      <w:r>
        <w:rPr>
          <w:rFonts w:ascii="Times New Roman" w:hAnsi="Times New Roman" w:cs="Times New Roman"/>
          <w:sz w:val="24"/>
          <w:szCs w:val="24"/>
        </w:rPr>
        <w:t>1</w:t>
      </w:r>
      <w:r w:rsidR="00D464A9">
        <w:rPr>
          <w:rFonts w:ascii="Times New Roman" w:hAnsi="Times New Roman" w:cs="Times New Roman"/>
          <w:sz w:val="24"/>
          <w:szCs w:val="24"/>
        </w:rPr>
        <w:t>5</w:t>
      </w: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u w:val="single"/>
        </w:rPr>
        <w:t>DISCLAIMER.</w:t>
      </w:r>
      <w:r>
        <w:rPr>
          <w:rFonts w:ascii="Times New Roman" w:hAnsi="Times New Roman" w:cs="Times New Roman"/>
          <w:sz w:val="24"/>
          <w:szCs w:val="24"/>
        </w:rPr>
        <w:t xml:space="preserve">  THE CITY WARRANTS THAT ITS WORK IN </w:t>
      </w:r>
      <w:r w:rsidRPr="00DF4375">
        <w:rPr>
          <w:rFonts w:ascii="Times New Roman" w:hAnsi="Times New Roman" w:cs="Times New Roman"/>
          <w:sz w:val="24"/>
          <w:szCs w:val="24"/>
        </w:rPr>
        <w:t xml:space="preserve">CONSTRUCTING AND MAINTAINING </w:t>
      </w:r>
      <w:r>
        <w:rPr>
          <w:rFonts w:ascii="Times New Roman" w:hAnsi="Times New Roman" w:cs="Times New Roman"/>
          <w:sz w:val="24"/>
          <w:szCs w:val="24"/>
        </w:rPr>
        <w:t>CITY</w:t>
      </w:r>
      <w:r w:rsidRPr="00DF4375">
        <w:rPr>
          <w:rFonts w:ascii="Times New Roman" w:hAnsi="Times New Roman" w:cs="Times New Roman"/>
          <w:sz w:val="24"/>
          <w:szCs w:val="24"/>
        </w:rPr>
        <w:t xml:space="preserve"> POLES, FACILITIES, SUPPORT STRUCTURES AND RIGHTS</w:t>
      </w:r>
      <w:r w:rsidR="0016286F">
        <w:rPr>
          <w:rFonts w:ascii="Times New Roman" w:hAnsi="Times New Roman" w:cs="Times New Roman"/>
          <w:sz w:val="24"/>
          <w:szCs w:val="24"/>
        </w:rPr>
        <w:t>-</w:t>
      </w:r>
      <w:r w:rsidRPr="00DF4375">
        <w:rPr>
          <w:rFonts w:ascii="Times New Roman" w:hAnsi="Times New Roman" w:cs="Times New Roman"/>
          <w:sz w:val="24"/>
          <w:szCs w:val="24"/>
        </w:rPr>
        <w:t>OF</w:t>
      </w:r>
      <w:r w:rsidR="0016286F">
        <w:rPr>
          <w:rFonts w:ascii="Times New Roman" w:hAnsi="Times New Roman" w:cs="Times New Roman"/>
          <w:sz w:val="24"/>
          <w:szCs w:val="24"/>
        </w:rPr>
        <w:t>-</w:t>
      </w:r>
      <w:r w:rsidRPr="00DF4375">
        <w:rPr>
          <w:rFonts w:ascii="Times New Roman" w:hAnsi="Times New Roman" w:cs="Times New Roman"/>
          <w:sz w:val="24"/>
          <w:szCs w:val="24"/>
        </w:rPr>
        <w:t>WAY COVERED BY THIS AGREEMENT SHALL BE CONSISTENT WITH PRUDENT UTILITY PRACTICES</w:t>
      </w:r>
      <w:r w:rsidR="0016286F">
        <w:rPr>
          <w:rFonts w:ascii="Times New Roman" w:hAnsi="Times New Roman" w:cs="Times New Roman"/>
          <w:sz w:val="24"/>
          <w:szCs w:val="24"/>
        </w:rPr>
        <w:t>.</w:t>
      </w:r>
      <w:r w:rsidRPr="00DF4375">
        <w:rPr>
          <w:rFonts w:ascii="Times New Roman" w:hAnsi="Times New Roman" w:cs="Times New Roman"/>
          <w:sz w:val="24"/>
          <w:szCs w:val="24"/>
        </w:rPr>
        <w:t xml:space="preserve"> THE </w:t>
      </w:r>
      <w:r>
        <w:rPr>
          <w:rFonts w:ascii="Times New Roman" w:hAnsi="Times New Roman" w:cs="Times New Roman"/>
          <w:sz w:val="24"/>
          <w:szCs w:val="24"/>
        </w:rPr>
        <w:t>CITY</w:t>
      </w:r>
      <w:r w:rsidRPr="00DF4375">
        <w:rPr>
          <w:rFonts w:ascii="Times New Roman" w:hAnsi="Times New Roman" w:cs="Times New Roman"/>
          <w:sz w:val="24"/>
          <w:szCs w:val="24"/>
        </w:rPr>
        <w:t xml:space="preserve"> MAKES NO EXPRESS OR IMPLIED WARRANTIES REGARDING </w:t>
      </w:r>
      <w:r>
        <w:rPr>
          <w:rFonts w:ascii="Times New Roman" w:hAnsi="Times New Roman" w:cs="Times New Roman"/>
          <w:sz w:val="24"/>
          <w:szCs w:val="24"/>
        </w:rPr>
        <w:t>CITY</w:t>
      </w:r>
      <w:r w:rsidRPr="00DF4375">
        <w:rPr>
          <w:rFonts w:ascii="Times New Roman" w:hAnsi="Times New Roman" w:cs="Times New Roman"/>
          <w:sz w:val="24"/>
          <w:szCs w:val="24"/>
        </w:rPr>
        <w:t xml:space="preserve"> POLES, FACILITIES</w:t>
      </w:r>
      <w:r>
        <w:rPr>
          <w:rFonts w:ascii="Times New Roman" w:hAnsi="Times New Roman" w:cs="Times New Roman"/>
          <w:sz w:val="24"/>
          <w:szCs w:val="24"/>
        </w:rPr>
        <w:t>, SUPPORT STRUCTURES OR RIGHT</w:t>
      </w:r>
      <w:r w:rsidR="0016286F">
        <w:rPr>
          <w:rFonts w:ascii="Times New Roman" w:hAnsi="Times New Roman" w:cs="Times New Roman"/>
          <w:sz w:val="24"/>
          <w:szCs w:val="24"/>
        </w:rPr>
        <w:t>S</w:t>
      </w:r>
      <w:r>
        <w:rPr>
          <w:rFonts w:ascii="Times New Roman" w:hAnsi="Times New Roman" w:cs="Times New Roman"/>
          <w:sz w:val="24"/>
          <w:szCs w:val="24"/>
        </w:rPr>
        <w:t>-OF-WAY, ALL OF WHICH ARE HEREBY DISCLAIMED, AND THE CITY MAKES NO OTHER EXPRESS OR IMPLIED WARRANTIES, EXCEPT TO THE EXTENT EXPRESSLY AND UNAMBIGUOUSLY SET FORTH IN THIS AGREEMENT.  THE CITY EXPRESSLY DISCLAIMS ANY IMPLIED WARRANTIES OF MERCHANTABILITY OR FITNESS FOR A PARTICULAR PURPOSE.</w:t>
      </w:r>
    </w:p>
    <w:p w14:paraId="0D38B14C" w14:textId="77777777" w:rsidR="00111ECF" w:rsidRDefault="00111ECF" w:rsidP="00730BED">
      <w:pPr>
        <w:widowControl w:val="0"/>
        <w:autoSpaceDE w:val="0"/>
        <w:autoSpaceDN w:val="0"/>
        <w:spacing w:after="0" w:line="252" w:lineRule="auto"/>
        <w:ind w:left="720" w:hanging="720"/>
        <w:rPr>
          <w:rFonts w:ascii="Times New Roman" w:hAnsi="Times New Roman" w:cs="Times New Roman"/>
          <w:sz w:val="24"/>
          <w:szCs w:val="24"/>
        </w:rPr>
      </w:pPr>
    </w:p>
    <w:p w14:paraId="52F66A61" w14:textId="0EE39397" w:rsidR="00111ECF" w:rsidRDefault="00111ECF" w:rsidP="00730BED">
      <w:pPr>
        <w:widowControl w:val="0"/>
        <w:autoSpaceDE w:val="0"/>
        <w:autoSpaceDN w:val="0"/>
        <w:spacing w:after="0" w:line="252" w:lineRule="auto"/>
        <w:ind w:left="720" w:hanging="720"/>
        <w:rPr>
          <w:rFonts w:ascii="Times New Roman" w:hAnsi="Times New Roman" w:cs="Times New Roman"/>
          <w:sz w:val="24"/>
          <w:szCs w:val="24"/>
        </w:rPr>
      </w:pPr>
      <w:r>
        <w:rPr>
          <w:rFonts w:ascii="Times New Roman" w:hAnsi="Times New Roman" w:cs="Times New Roman"/>
          <w:sz w:val="24"/>
          <w:szCs w:val="24"/>
        </w:rPr>
        <w:t>1</w:t>
      </w:r>
      <w:r w:rsidR="00D464A9">
        <w:rPr>
          <w:rFonts w:ascii="Times New Roman" w:hAnsi="Times New Roman" w:cs="Times New Roman"/>
          <w:sz w:val="24"/>
          <w:szCs w:val="24"/>
        </w:rPr>
        <w:t>5</w:t>
      </w: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u w:val="single"/>
        </w:rPr>
        <w:t>Duty of Competent Supervision and Performance.</w:t>
      </w:r>
      <w:r>
        <w:rPr>
          <w:rFonts w:ascii="Times New Roman" w:hAnsi="Times New Roman" w:cs="Times New Roman"/>
          <w:sz w:val="24"/>
          <w:szCs w:val="24"/>
        </w:rPr>
        <w:t xml:space="preserve">  The Parties further understand and agree that, in the performance of work under this Agreement, Licensee and its agents, employees, contractors, subcontractors and Carriers may work near electrically energized lines, transformers, or other City Facilities.  The Parties understand and intend that energy generated, stored, or transported by City Facilities will not be interrupted during the continuance of this Agreement, except in Emergencies endangering life or threatening grave personal injury or property damage.  Licensee shall ensure that its employees, agents, contractors, subcontractors, and Carriers have the necessary qualifications, skill, knowledge, training, and experience to protect themselves, their fellow employees, agents, contractors, subcontractors, and Carriers; employees, agents, contractors, and subcontractors of the City; and the general public, from harm or injury while performing work </w:t>
      </w:r>
      <w:r w:rsidR="00487DFB">
        <w:rPr>
          <w:rFonts w:ascii="Times New Roman" w:hAnsi="Times New Roman" w:cs="Times New Roman"/>
          <w:sz w:val="24"/>
          <w:szCs w:val="24"/>
        </w:rPr>
        <w:t>P</w:t>
      </w:r>
      <w:r>
        <w:rPr>
          <w:rFonts w:ascii="Times New Roman" w:hAnsi="Times New Roman" w:cs="Times New Roman"/>
          <w:sz w:val="24"/>
          <w:szCs w:val="24"/>
        </w:rPr>
        <w:t>ermitted</w:t>
      </w:r>
      <w:r w:rsidR="00487DFB">
        <w:rPr>
          <w:rFonts w:ascii="Times New Roman" w:hAnsi="Times New Roman" w:cs="Times New Roman"/>
          <w:sz w:val="24"/>
          <w:szCs w:val="24"/>
        </w:rPr>
        <w:t xml:space="preserve"> and authorized</w:t>
      </w:r>
      <w:r>
        <w:rPr>
          <w:rFonts w:ascii="Times New Roman" w:hAnsi="Times New Roman" w:cs="Times New Roman"/>
          <w:sz w:val="24"/>
          <w:szCs w:val="24"/>
        </w:rPr>
        <w:t xml:space="preserve"> pursuant to this Agreement</w:t>
      </w:r>
      <w:r w:rsidR="00056F8E">
        <w:rPr>
          <w:rFonts w:ascii="Times New Roman" w:hAnsi="Times New Roman" w:cs="Times New Roman"/>
          <w:sz w:val="24"/>
          <w:szCs w:val="24"/>
        </w:rPr>
        <w:t xml:space="preserve"> and by the City</w:t>
      </w:r>
      <w:r>
        <w:rPr>
          <w:rFonts w:ascii="Times New Roman" w:hAnsi="Times New Roman" w:cs="Times New Roman"/>
          <w:sz w:val="24"/>
          <w:szCs w:val="24"/>
        </w:rPr>
        <w:t xml:space="preserve">.  In addition, Licensee shall furnish its employees, agents, contractors, subcontractors and/or </w:t>
      </w:r>
      <w:proofErr w:type="gramStart"/>
      <w:r>
        <w:rPr>
          <w:rFonts w:ascii="Times New Roman" w:hAnsi="Times New Roman" w:cs="Times New Roman"/>
          <w:sz w:val="24"/>
          <w:szCs w:val="24"/>
        </w:rPr>
        <w:t>Carriers</w:t>
      </w:r>
      <w:proofErr w:type="gramEnd"/>
      <w:r>
        <w:rPr>
          <w:rFonts w:ascii="Times New Roman" w:hAnsi="Times New Roman" w:cs="Times New Roman"/>
          <w:sz w:val="24"/>
          <w:szCs w:val="24"/>
        </w:rPr>
        <w:t xml:space="preserve"> competent supervision and sufficient and adequate tools and equipment for their work to be performed in a safe manner.  Licensee agrees that in Emergency situations in which it may be necessary to de-energize any part of City’s Facilities, Licensee shall ensure that </w:t>
      </w:r>
      <w:r>
        <w:rPr>
          <w:rFonts w:ascii="Times New Roman" w:hAnsi="Times New Roman" w:cs="Times New Roman"/>
          <w:sz w:val="24"/>
          <w:szCs w:val="24"/>
        </w:rPr>
        <w:lastRenderedPageBreak/>
        <w:t>work is suspended until the equipment has been de-energized and that no such work is conducted unless and until the</w:t>
      </w:r>
      <w:r w:rsidR="00611761">
        <w:rPr>
          <w:rFonts w:ascii="Times New Roman" w:hAnsi="Times New Roman" w:cs="Times New Roman"/>
          <w:sz w:val="24"/>
          <w:szCs w:val="24"/>
        </w:rPr>
        <w:t xml:space="preserve"> </w:t>
      </w:r>
      <w:r w:rsidR="007A6BFF">
        <w:rPr>
          <w:rFonts w:ascii="Times New Roman" w:hAnsi="Times New Roman" w:cs="Times New Roman"/>
          <w:sz w:val="24"/>
          <w:szCs w:val="24"/>
        </w:rPr>
        <w:t>Lockout and/or Tagout procedures have been followed and the</w:t>
      </w:r>
      <w:r>
        <w:rPr>
          <w:rFonts w:ascii="Times New Roman" w:hAnsi="Times New Roman" w:cs="Times New Roman"/>
          <w:sz w:val="24"/>
          <w:szCs w:val="24"/>
        </w:rPr>
        <w:t xml:space="preserve"> equipment is safe.</w:t>
      </w:r>
    </w:p>
    <w:p w14:paraId="525BE6CD" w14:textId="77777777" w:rsidR="00111ECF" w:rsidRDefault="00111ECF" w:rsidP="00730BED">
      <w:pPr>
        <w:widowControl w:val="0"/>
        <w:autoSpaceDE w:val="0"/>
        <w:autoSpaceDN w:val="0"/>
        <w:spacing w:after="0" w:line="252" w:lineRule="auto"/>
        <w:ind w:left="720" w:hanging="720"/>
        <w:rPr>
          <w:rFonts w:ascii="Times New Roman" w:hAnsi="Times New Roman" w:cs="Times New Roman"/>
          <w:sz w:val="24"/>
          <w:szCs w:val="24"/>
        </w:rPr>
      </w:pPr>
    </w:p>
    <w:p w14:paraId="2AB21EF7" w14:textId="311744FE" w:rsidR="00111ECF" w:rsidRDefault="00111ECF" w:rsidP="00730BED">
      <w:pPr>
        <w:widowControl w:val="0"/>
        <w:autoSpaceDE w:val="0"/>
        <w:autoSpaceDN w:val="0"/>
        <w:spacing w:after="0" w:line="252" w:lineRule="auto"/>
        <w:ind w:left="720" w:hanging="720"/>
        <w:rPr>
          <w:rFonts w:ascii="Times New Roman" w:hAnsi="Times New Roman" w:cs="Times New Roman"/>
          <w:sz w:val="24"/>
          <w:szCs w:val="24"/>
        </w:rPr>
      </w:pPr>
      <w:r>
        <w:rPr>
          <w:rFonts w:ascii="Times New Roman" w:hAnsi="Times New Roman" w:cs="Times New Roman"/>
          <w:sz w:val="24"/>
          <w:szCs w:val="24"/>
        </w:rPr>
        <w:t>1</w:t>
      </w:r>
      <w:r w:rsidR="00D464A9">
        <w:rPr>
          <w:rFonts w:ascii="Times New Roman" w:hAnsi="Times New Roman" w:cs="Times New Roman"/>
          <w:sz w:val="24"/>
          <w:szCs w:val="24"/>
        </w:rPr>
        <w:t>5</w:t>
      </w: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u w:val="single"/>
        </w:rPr>
        <w:t xml:space="preserve">Request to De-Energize.  </w:t>
      </w:r>
      <w:r>
        <w:rPr>
          <w:rFonts w:ascii="Times New Roman" w:hAnsi="Times New Roman" w:cs="Times New Roman"/>
          <w:sz w:val="24"/>
          <w:szCs w:val="24"/>
        </w:rPr>
        <w:t>If the City de-energizes any equipment or line at Licensee’s request and for its benefit and convenience in performing a particular segment of any work, Licensee shall reimburse City for all Costs and expenses that City incurs in complying with Licensee’s request.  Before City de-energizes any equipment or line, it shall provide, upon request, an estimate of all Costs and expenses to be incurred in accommodating Licensee’s request.</w:t>
      </w:r>
    </w:p>
    <w:p w14:paraId="0E5AB111" w14:textId="77777777" w:rsidR="00111ECF" w:rsidRDefault="00111ECF" w:rsidP="00730BED">
      <w:pPr>
        <w:widowControl w:val="0"/>
        <w:autoSpaceDE w:val="0"/>
        <w:autoSpaceDN w:val="0"/>
        <w:spacing w:after="0" w:line="252" w:lineRule="auto"/>
        <w:ind w:left="720" w:hanging="720"/>
        <w:rPr>
          <w:rFonts w:ascii="Times New Roman" w:hAnsi="Times New Roman" w:cs="Times New Roman"/>
          <w:sz w:val="24"/>
          <w:szCs w:val="24"/>
        </w:rPr>
      </w:pPr>
    </w:p>
    <w:p w14:paraId="484789A7" w14:textId="4869C3AC" w:rsidR="00111ECF" w:rsidRDefault="00111ECF" w:rsidP="00730BED">
      <w:pPr>
        <w:widowControl w:val="0"/>
        <w:autoSpaceDE w:val="0"/>
        <w:autoSpaceDN w:val="0"/>
        <w:spacing w:after="0" w:line="252" w:lineRule="auto"/>
        <w:ind w:left="720" w:hanging="720"/>
        <w:rPr>
          <w:rFonts w:ascii="Times New Roman" w:hAnsi="Times New Roman" w:cs="Times New Roman"/>
          <w:sz w:val="24"/>
          <w:szCs w:val="24"/>
        </w:rPr>
      </w:pPr>
      <w:r>
        <w:rPr>
          <w:rFonts w:ascii="Times New Roman" w:hAnsi="Times New Roman" w:cs="Times New Roman"/>
          <w:sz w:val="24"/>
          <w:szCs w:val="24"/>
        </w:rPr>
        <w:t>1</w:t>
      </w:r>
      <w:r w:rsidR="00D464A9">
        <w:rPr>
          <w:rFonts w:ascii="Times New Roman" w:hAnsi="Times New Roman" w:cs="Times New Roman"/>
          <w:sz w:val="24"/>
          <w:szCs w:val="24"/>
        </w:rPr>
        <w:t>5</w:t>
      </w: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u w:val="single"/>
        </w:rPr>
        <w:t>Interruption of Service.</w:t>
      </w:r>
      <w:r>
        <w:rPr>
          <w:rFonts w:ascii="Times New Roman" w:hAnsi="Times New Roman" w:cs="Times New Roman"/>
          <w:sz w:val="24"/>
          <w:szCs w:val="24"/>
        </w:rPr>
        <w:t xml:space="preserve"> If Licensee causes an interruption of service by damaging or interfering with any equipment of the City, Licensee shall, at its own expense, immediately do all things reasonable to avoid injury or damages, direct and incidental, resulting therefrom and shall notify City immediately.</w:t>
      </w:r>
    </w:p>
    <w:p w14:paraId="7B78B982" w14:textId="77777777" w:rsidR="00111ECF" w:rsidRDefault="00111ECF" w:rsidP="00730BED">
      <w:pPr>
        <w:widowControl w:val="0"/>
        <w:autoSpaceDE w:val="0"/>
        <w:autoSpaceDN w:val="0"/>
        <w:spacing w:after="0" w:line="252" w:lineRule="auto"/>
        <w:ind w:left="720" w:hanging="720"/>
        <w:rPr>
          <w:rFonts w:ascii="Times New Roman" w:hAnsi="Times New Roman" w:cs="Times New Roman"/>
          <w:sz w:val="24"/>
          <w:szCs w:val="24"/>
        </w:rPr>
      </w:pPr>
    </w:p>
    <w:p w14:paraId="6171BB5E" w14:textId="64BE9292" w:rsidR="00111ECF" w:rsidRDefault="00111ECF" w:rsidP="00730BED">
      <w:pPr>
        <w:widowControl w:val="0"/>
        <w:autoSpaceDE w:val="0"/>
        <w:autoSpaceDN w:val="0"/>
        <w:spacing w:after="0" w:line="252" w:lineRule="auto"/>
        <w:ind w:left="720" w:hanging="720"/>
        <w:rPr>
          <w:rFonts w:ascii="Times New Roman" w:hAnsi="Times New Roman" w:cs="Times New Roman"/>
          <w:sz w:val="24"/>
          <w:szCs w:val="24"/>
        </w:rPr>
      </w:pPr>
      <w:r>
        <w:rPr>
          <w:rFonts w:ascii="Times New Roman" w:hAnsi="Times New Roman" w:cs="Times New Roman"/>
          <w:sz w:val="24"/>
          <w:szCs w:val="24"/>
        </w:rPr>
        <w:t>1</w:t>
      </w:r>
      <w:r w:rsidR="00D464A9">
        <w:rPr>
          <w:rFonts w:ascii="Times New Roman" w:hAnsi="Times New Roman" w:cs="Times New Roman"/>
          <w:sz w:val="24"/>
          <w:szCs w:val="24"/>
        </w:rPr>
        <w:t>5</w:t>
      </w: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u w:val="single"/>
        </w:rPr>
        <w:t>Duty to Inform.</w:t>
      </w:r>
      <w:r>
        <w:rPr>
          <w:rFonts w:ascii="Times New Roman" w:hAnsi="Times New Roman" w:cs="Times New Roman"/>
          <w:sz w:val="24"/>
          <w:szCs w:val="24"/>
        </w:rPr>
        <w:t xml:space="preserve">  Licensee further warrants that it understands the imminent dangers, INCLUDING SERIOUS BODILY INJURY OR DEATH FROM ELECTROCUTION, inherent in the work necessary to make installations on City Poles and/or Support Structures by Licensee’s employees, agents, contractors, subcontractors </w:t>
      </w:r>
      <w:r w:rsidR="009B5925">
        <w:rPr>
          <w:rFonts w:ascii="Times New Roman" w:hAnsi="Times New Roman" w:cs="Times New Roman"/>
          <w:sz w:val="24"/>
          <w:szCs w:val="24"/>
        </w:rPr>
        <w:t>and</w:t>
      </w:r>
      <w:r>
        <w:rPr>
          <w:rFonts w:ascii="Times New Roman" w:hAnsi="Times New Roman" w:cs="Times New Roman"/>
          <w:sz w:val="24"/>
          <w:szCs w:val="24"/>
        </w:rPr>
        <w:t xml:space="preserve"> Carriers</w:t>
      </w:r>
      <w:r w:rsidR="009B5925">
        <w:rPr>
          <w:rFonts w:ascii="Times New Roman" w:hAnsi="Times New Roman" w:cs="Times New Roman"/>
          <w:sz w:val="24"/>
          <w:szCs w:val="24"/>
        </w:rPr>
        <w:t>,</w:t>
      </w:r>
      <w:r>
        <w:rPr>
          <w:rFonts w:ascii="Times New Roman" w:hAnsi="Times New Roman" w:cs="Times New Roman"/>
          <w:sz w:val="24"/>
          <w:szCs w:val="24"/>
        </w:rPr>
        <w:t xml:space="preserve"> and Licensee accepts the duty and sole responsibility to notify</w:t>
      </w:r>
      <w:r w:rsidR="00E63DC5">
        <w:rPr>
          <w:rFonts w:ascii="Times New Roman" w:hAnsi="Times New Roman" w:cs="Times New Roman"/>
          <w:sz w:val="24"/>
          <w:szCs w:val="24"/>
        </w:rPr>
        <w:t xml:space="preserve">, </w:t>
      </w:r>
      <w:r>
        <w:rPr>
          <w:rFonts w:ascii="Times New Roman" w:hAnsi="Times New Roman" w:cs="Times New Roman"/>
          <w:sz w:val="24"/>
          <w:szCs w:val="24"/>
        </w:rPr>
        <w:t>inform</w:t>
      </w:r>
      <w:r w:rsidR="00E63DC5">
        <w:rPr>
          <w:rFonts w:ascii="Times New Roman" w:hAnsi="Times New Roman" w:cs="Times New Roman"/>
          <w:sz w:val="24"/>
          <w:szCs w:val="24"/>
        </w:rPr>
        <w:t xml:space="preserve">, and train </w:t>
      </w:r>
      <w:r>
        <w:rPr>
          <w:rFonts w:ascii="Times New Roman" w:hAnsi="Times New Roman" w:cs="Times New Roman"/>
          <w:sz w:val="24"/>
          <w:szCs w:val="24"/>
        </w:rPr>
        <w:t>Licensee’s employees, agents, contractors, subcontractors</w:t>
      </w:r>
      <w:r w:rsidR="00E63DC5">
        <w:rPr>
          <w:rFonts w:ascii="Times New Roman" w:hAnsi="Times New Roman" w:cs="Times New Roman"/>
          <w:sz w:val="24"/>
          <w:szCs w:val="24"/>
        </w:rPr>
        <w:t>, and</w:t>
      </w:r>
      <w:r>
        <w:rPr>
          <w:rFonts w:ascii="Times New Roman" w:hAnsi="Times New Roman" w:cs="Times New Roman"/>
          <w:sz w:val="24"/>
          <w:szCs w:val="24"/>
        </w:rPr>
        <w:t xml:space="preserve"> Carriers of such dangers and to keep them informed </w:t>
      </w:r>
      <w:r w:rsidR="00A00E92">
        <w:rPr>
          <w:rFonts w:ascii="Times New Roman" w:hAnsi="Times New Roman" w:cs="Times New Roman"/>
          <w:sz w:val="24"/>
          <w:szCs w:val="24"/>
        </w:rPr>
        <w:t xml:space="preserve">and trained </w:t>
      </w:r>
      <w:r>
        <w:rPr>
          <w:rFonts w:ascii="Times New Roman" w:hAnsi="Times New Roman" w:cs="Times New Roman"/>
          <w:sz w:val="24"/>
          <w:szCs w:val="24"/>
        </w:rPr>
        <w:t>regarding same.</w:t>
      </w:r>
    </w:p>
    <w:p w14:paraId="516696FE" w14:textId="77777777" w:rsidR="00962E36" w:rsidRDefault="00962E36" w:rsidP="00730BED">
      <w:pPr>
        <w:widowControl w:val="0"/>
        <w:autoSpaceDE w:val="0"/>
        <w:autoSpaceDN w:val="0"/>
        <w:spacing w:after="0" w:line="252" w:lineRule="auto"/>
        <w:ind w:left="720" w:hanging="720"/>
        <w:rPr>
          <w:rFonts w:ascii="Times New Roman" w:hAnsi="Times New Roman" w:cs="Times New Roman"/>
          <w:sz w:val="24"/>
          <w:szCs w:val="24"/>
        </w:rPr>
      </w:pPr>
    </w:p>
    <w:p w14:paraId="7B4C37B5" w14:textId="23E3AFB5" w:rsidR="00962E36" w:rsidRPr="005D5EA2" w:rsidRDefault="00593002" w:rsidP="005E5DE1">
      <w:pPr>
        <w:widowControl w:val="0"/>
        <w:autoSpaceDE w:val="0"/>
        <w:autoSpaceDN w:val="0"/>
        <w:spacing w:after="0" w:line="252" w:lineRule="auto"/>
        <w:ind w:left="720" w:hanging="720"/>
        <w:rPr>
          <w:rFonts w:ascii="Times New Roman" w:hAnsi="Times New Roman" w:cs="Times New Roman"/>
          <w:sz w:val="24"/>
          <w:szCs w:val="24"/>
        </w:rPr>
      </w:pPr>
      <w:r w:rsidRPr="005D5EA2">
        <w:rPr>
          <w:rFonts w:ascii="Times New Roman" w:hAnsi="Times New Roman" w:cs="Times New Roman"/>
          <w:sz w:val="24"/>
          <w:szCs w:val="24"/>
        </w:rPr>
        <w:t>15.8</w:t>
      </w:r>
      <w:r w:rsidRPr="005D5EA2">
        <w:rPr>
          <w:rFonts w:ascii="Times New Roman" w:hAnsi="Times New Roman" w:cs="Times New Roman"/>
          <w:sz w:val="24"/>
          <w:szCs w:val="24"/>
        </w:rPr>
        <w:tab/>
      </w:r>
      <w:r w:rsidRPr="007050F5">
        <w:rPr>
          <w:rFonts w:ascii="Times New Roman" w:hAnsi="Times New Roman" w:cs="Times New Roman"/>
          <w:sz w:val="24"/>
          <w:szCs w:val="24"/>
          <w:u w:val="single"/>
        </w:rPr>
        <w:t>Lockout-Tagout (“LOTO”)</w:t>
      </w:r>
      <w:r w:rsidR="005D5EA2" w:rsidRPr="005D5EA2">
        <w:rPr>
          <w:rFonts w:ascii="Times New Roman" w:hAnsi="Times New Roman" w:cs="Times New Roman"/>
          <w:sz w:val="24"/>
          <w:szCs w:val="24"/>
        </w:rPr>
        <w:t xml:space="preserve">. </w:t>
      </w:r>
      <w:r w:rsidR="005D5EA2">
        <w:rPr>
          <w:rFonts w:ascii="Times New Roman" w:hAnsi="Times New Roman" w:cs="Times New Roman"/>
          <w:color w:val="333333"/>
          <w:sz w:val="24"/>
          <w:szCs w:val="24"/>
          <w:shd w:val="clear" w:color="auto" w:fill="FFFFFF"/>
        </w:rPr>
        <w:t xml:space="preserve">Licensee shall be </w:t>
      </w:r>
      <w:r w:rsidR="005D5EA2" w:rsidRPr="007050F5">
        <w:rPr>
          <w:rFonts w:ascii="Times New Roman" w:hAnsi="Times New Roman" w:cs="Times New Roman"/>
          <w:color w:val="333333"/>
          <w:sz w:val="24"/>
          <w:szCs w:val="24"/>
          <w:shd w:val="clear" w:color="auto" w:fill="FFFFFF"/>
        </w:rPr>
        <w:t xml:space="preserve">responsible </w:t>
      </w:r>
      <w:r w:rsidR="005D5EA2">
        <w:rPr>
          <w:rFonts w:ascii="Times New Roman" w:hAnsi="Times New Roman" w:cs="Times New Roman"/>
          <w:color w:val="333333"/>
          <w:sz w:val="24"/>
          <w:szCs w:val="24"/>
          <w:shd w:val="clear" w:color="auto" w:fill="FFFFFF"/>
        </w:rPr>
        <w:t xml:space="preserve">for its own LOTO program. This program </w:t>
      </w:r>
      <w:r w:rsidR="002012B2">
        <w:rPr>
          <w:rFonts w:ascii="Times New Roman" w:hAnsi="Times New Roman" w:cs="Times New Roman"/>
          <w:color w:val="333333"/>
          <w:sz w:val="24"/>
          <w:szCs w:val="24"/>
          <w:shd w:val="clear" w:color="auto" w:fill="FFFFFF"/>
        </w:rPr>
        <w:t>must be</w:t>
      </w:r>
      <w:r w:rsidR="005D5EA2" w:rsidRPr="007050F5">
        <w:rPr>
          <w:rFonts w:ascii="Times New Roman" w:hAnsi="Times New Roman" w:cs="Times New Roman"/>
          <w:color w:val="333333"/>
          <w:sz w:val="24"/>
          <w:szCs w:val="24"/>
          <w:shd w:val="clear" w:color="auto" w:fill="FFFFFF"/>
        </w:rPr>
        <w:t xml:space="preserve"> in full compliance with OSHA 29 CFR 1910.147</w:t>
      </w:r>
      <w:r w:rsidR="00120FC2">
        <w:rPr>
          <w:rFonts w:ascii="Times New Roman" w:hAnsi="Times New Roman" w:cs="Times New Roman"/>
          <w:color w:val="333333"/>
          <w:sz w:val="24"/>
          <w:szCs w:val="24"/>
          <w:shd w:val="clear" w:color="auto" w:fill="FFFFFF"/>
        </w:rPr>
        <w:t xml:space="preserve">. </w:t>
      </w:r>
      <w:r w:rsidR="00600E8D">
        <w:rPr>
          <w:rFonts w:ascii="Times New Roman" w:hAnsi="Times New Roman" w:cs="Times New Roman"/>
          <w:color w:val="333333"/>
          <w:sz w:val="24"/>
          <w:szCs w:val="24"/>
          <w:shd w:val="clear" w:color="auto" w:fill="FFFFFF"/>
        </w:rPr>
        <w:t>Licensee</w:t>
      </w:r>
      <w:r w:rsidR="005D5EA2" w:rsidRPr="007050F5">
        <w:rPr>
          <w:rFonts w:ascii="Times New Roman" w:hAnsi="Times New Roman" w:cs="Times New Roman"/>
          <w:color w:val="333333"/>
          <w:sz w:val="24"/>
          <w:szCs w:val="24"/>
          <w:shd w:val="clear" w:color="auto" w:fill="FFFFFF"/>
        </w:rPr>
        <w:t xml:space="preserve"> shall submit a copy of its L</w:t>
      </w:r>
      <w:r w:rsidR="00600E8D">
        <w:rPr>
          <w:rFonts w:ascii="Times New Roman" w:hAnsi="Times New Roman" w:cs="Times New Roman"/>
          <w:color w:val="333333"/>
          <w:sz w:val="24"/>
          <w:szCs w:val="24"/>
          <w:shd w:val="clear" w:color="auto" w:fill="FFFFFF"/>
        </w:rPr>
        <w:t>OTO</w:t>
      </w:r>
      <w:r w:rsidR="005D5EA2" w:rsidRPr="007050F5">
        <w:rPr>
          <w:rFonts w:ascii="Times New Roman" w:hAnsi="Times New Roman" w:cs="Times New Roman"/>
          <w:color w:val="333333"/>
          <w:sz w:val="24"/>
          <w:szCs w:val="24"/>
          <w:shd w:val="clear" w:color="auto" w:fill="FFFFFF"/>
        </w:rPr>
        <w:t xml:space="preserve"> Program to the </w:t>
      </w:r>
      <w:r w:rsidR="00600E8D">
        <w:rPr>
          <w:rFonts w:ascii="Times New Roman" w:hAnsi="Times New Roman" w:cs="Times New Roman"/>
          <w:color w:val="333333"/>
          <w:sz w:val="24"/>
          <w:szCs w:val="24"/>
          <w:shd w:val="clear" w:color="auto" w:fill="FFFFFF"/>
        </w:rPr>
        <w:t xml:space="preserve">City </w:t>
      </w:r>
      <w:r w:rsidR="005D5EA2" w:rsidRPr="007050F5">
        <w:rPr>
          <w:rFonts w:ascii="Times New Roman" w:hAnsi="Times New Roman" w:cs="Times New Roman"/>
          <w:color w:val="333333"/>
          <w:sz w:val="24"/>
          <w:szCs w:val="24"/>
          <w:shd w:val="clear" w:color="auto" w:fill="FFFFFF"/>
        </w:rPr>
        <w:t>for review by the Safety Specialist or designee before the start of any work where 29 CFR 1910.147 is applicable. OSHA</w:t>
      </w:r>
      <w:r w:rsidR="00FC347A">
        <w:rPr>
          <w:rFonts w:ascii="Times New Roman" w:hAnsi="Times New Roman" w:cs="Times New Roman"/>
          <w:color w:val="333333"/>
          <w:sz w:val="24"/>
          <w:szCs w:val="24"/>
          <w:shd w:val="clear" w:color="auto" w:fill="FFFFFF"/>
        </w:rPr>
        <w:t xml:space="preserve"> LOTO procedure requires </w:t>
      </w:r>
      <w:r w:rsidR="005D5EA2" w:rsidRPr="007050F5">
        <w:rPr>
          <w:rFonts w:ascii="Times New Roman" w:hAnsi="Times New Roman" w:cs="Times New Roman"/>
          <w:color w:val="333333"/>
          <w:sz w:val="24"/>
          <w:szCs w:val="24"/>
          <w:shd w:val="clear" w:color="auto" w:fill="FFFFFF"/>
        </w:rPr>
        <w:t>at a minimum:</w:t>
      </w:r>
      <w:r w:rsidR="00FC347A">
        <w:rPr>
          <w:rFonts w:ascii="Times New Roman" w:hAnsi="Times New Roman" w:cs="Times New Roman"/>
          <w:color w:val="333333"/>
          <w:sz w:val="24"/>
          <w:szCs w:val="24"/>
          <w:shd w:val="clear" w:color="auto" w:fill="FFFFFF"/>
        </w:rPr>
        <w:t xml:space="preserve"> (a)</w:t>
      </w:r>
      <w:r w:rsidR="005D5EA2" w:rsidRPr="007050F5">
        <w:rPr>
          <w:rFonts w:ascii="Times New Roman" w:hAnsi="Times New Roman" w:cs="Times New Roman"/>
          <w:color w:val="333333"/>
          <w:sz w:val="24"/>
          <w:szCs w:val="24"/>
          <w:shd w:val="clear" w:color="auto" w:fill="FFFFFF"/>
        </w:rPr>
        <w:t xml:space="preserve"> Use of locks and/or tags on energy isolating devices.</w:t>
      </w:r>
      <w:r w:rsidR="00454030">
        <w:rPr>
          <w:rFonts w:ascii="Times New Roman" w:hAnsi="Times New Roman" w:cs="Times New Roman"/>
          <w:color w:val="333333"/>
          <w:sz w:val="24"/>
          <w:szCs w:val="24"/>
          <w:shd w:val="clear" w:color="auto" w:fill="FFFFFF"/>
        </w:rPr>
        <w:t>; (b) s</w:t>
      </w:r>
      <w:r w:rsidR="005D5EA2" w:rsidRPr="007050F5">
        <w:rPr>
          <w:rFonts w:ascii="Times New Roman" w:hAnsi="Times New Roman" w:cs="Times New Roman"/>
          <w:color w:val="333333"/>
          <w:sz w:val="24"/>
          <w:szCs w:val="24"/>
          <w:shd w:val="clear" w:color="auto" w:fill="FFFFFF"/>
        </w:rPr>
        <w:t xml:space="preserve">pecial </w:t>
      </w:r>
      <w:r w:rsidR="00454030">
        <w:rPr>
          <w:rFonts w:ascii="Times New Roman" w:hAnsi="Times New Roman" w:cs="Times New Roman"/>
          <w:color w:val="333333"/>
          <w:sz w:val="24"/>
          <w:szCs w:val="24"/>
          <w:shd w:val="clear" w:color="auto" w:fill="FFFFFF"/>
        </w:rPr>
        <w:t>LOTO</w:t>
      </w:r>
      <w:r w:rsidR="005D5EA2" w:rsidRPr="007050F5">
        <w:rPr>
          <w:rFonts w:ascii="Times New Roman" w:hAnsi="Times New Roman" w:cs="Times New Roman"/>
          <w:color w:val="333333"/>
          <w:sz w:val="24"/>
          <w:szCs w:val="24"/>
          <w:shd w:val="clear" w:color="auto" w:fill="FFFFFF"/>
        </w:rPr>
        <w:t xml:space="preserve"> procedures for jobs requiring multiple </w:t>
      </w:r>
      <w:r w:rsidR="00454030">
        <w:rPr>
          <w:rFonts w:ascii="Times New Roman" w:hAnsi="Times New Roman" w:cs="Times New Roman"/>
          <w:color w:val="333333"/>
          <w:sz w:val="24"/>
          <w:szCs w:val="24"/>
          <w:shd w:val="clear" w:color="auto" w:fill="FFFFFF"/>
        </w:rPr>
        <w:t>LOTO</w:t>
      </w:r>
      <w:r w:rsidR="005D5EA2" w:rsidRPr="007050F5">
        <w:rPr>
          <w:rFonts w:ascii="Times New Roman" w:hAnsi="Times New Roman" w:cs="Times New Roman"/>
          <w:color w:val="333333"/>
          <w:sz w:val="24"/>
          <w:szCs w:val="24"/>
          <w:shd w:val="clear" w:color="auto" w:fill="FFFFFF"/>
        </w:rPr>
        <w:t xml:space="preserve"> devices</w:t>
      </w:r>
      <w:r w:rsidR="00454030">
        <w:rPr>
          <w:rFonts w:ascii="Times New Roman" w:hAnsi="Times New Roman" w:cs="Times New Roman"/>
          <w:color w:val="333333"/>
          <w:sz w:val="24"/>
          <w:szCs w:val="24"/>
          <w:shd w:val="clear" w:color="auto" w:fill="FFFFFF"/>
        </w:rPr>
        <w:t>; (c)</w:t>
      </w:r>
      <w:r w:rsidR="003A4E61">
        <w:rPr>
          <w:rFonts w:ascii="Times New Roman" w:hAnsi="Times New Roman" w:cs="Times New Roman"/>
          <w:color w:val="333333"/>
          <w:sz w:val="24"/>
          <w:szCs w:val="24"/>
          <w:shd w:val="clear" w:color="auto" w:fill="FFFFFF"/>
        </w:rPr>
        <w:t xml:space="preserve"> Licensee</w:t>
      </w:r>
      <w:r w:rsidR="005D5EA2" w:rsidRPr="007050F5">
        <w:rPr>
          <w:rFonts w:ascii="Times New Roman" w:hAnsi="Times New Roman" w:cs="Times New Roman"/>
          <w:color w:val="333333"/>
          <w:sz w:val="24"/>
          <w:szCs w:val="24"/>
          <w:shd w:val="clear" w:color="auto" w:fill="FFFFFF"/>
        </w:rPr>
        <w:t xml:space="preserve"> must provide their own lockout/tagout devices</w:t>
      </w:r>
      <w:r w:rsidR="003A4E61">
        <w:rPr>
          <w:rFonts w:ascii="Times New Roman" w:hAnsi="Times New Roman" w:cs="Times New Roman"/>
          <w:color w:val="333333"/>
          <w:sz w:val="24"/>
          <w:szCs w:val="24"/>
          <w:shd w:val="clear" w:color="auto" w:fill="FFFFFF"/>
        </w:rPr>
        <w:t xml:space="preserve"> (d) a</w:t>
      </w:r>
      <w:r w:rsidR="005D5EA2" w:rsidRPr="007050F5">
        <w:rPr>
          <w:rFonts w:ascii="Times New Roman" w:hAnsi="Times New Roman" w:cs="Times New Roman"/>
          <w:color w:val="333333"/>
          <w:sz w:val="24"/>
          <w:szCs w:val="24"/>
          <w:shd w:val="clear" w:color="auto" w:fill="FFFFFF"/>
        </w:rPr>
        <w:t xml:space="preserve">ll </w:t>
      </w:r>
      <w:r w:rsidR="003A4E61">
        <w:rPr>
          <w:rFonts w:ascii="Times New Roman" w:hAnsi="Times New Roman" w:cs="Times New Roman"/>
          <w:color w:val="333333"/>
          <w:sz w:val="24"/>
          <w:szCs w:val="24"/>
          <w:shd w:val="clear" w:color="auto" w:fill="FFFFFF"/>
        </w:rPr>
        <w:t>Licensee</w:t>
      </w:r>
      <w:r w:rsidR="008047D5">
        <w:rPr>
          <w:rFonts w:ascii="Times New Roman" w:hAnsi="Times New Roman" w:cs="Times New Roman"/>
          <w:color w:val="333333"/>
          <w:sz w:val="24"/>
          <w:szCs w:val="24"/>
          <w:shd w:val="clear" w:color="auto" w:fill="FFFFFF"/>
        </w:rPr>
        <w:t xml:space="preserve"> c</w:t>
      </w:r>
      <w:r w:rsidR="005D5EA2" w:rsidRPr="007050F5">
        <w:rPr>
          <w:rFonts w:ascii="Times New Roman" w:hAnsi="Times New Roman" w:cs="Times New Roman"/>
          <w:color w:val="333333"/>
          <w:sz w:val="24"/>
          <w:szCs w:val="24"/>
          <w:shd w:val="clear" w:color="auto" w:fill="FFFFFF"/>
        </w:rPr>
        <w:t>ontractor</w:t>
      </w:r>
      <w:r w:rsidR="008047D5">
        <w:rPr>
          <w:rFonts w:ascii="Times New Roman" w:hAnsi="Times New Roman" w:cs="Times New Roman"/>
          <w:color w:val="333333"/>
          <w:sz w:val="24"/>
          <w:szCs w:val="24"/>
          <w:shd w:val="clear" w:color="auto" w:fill="FFFFFF"/>
        </w:rPr>
        <w:t xml:space="preserve">s and </w:t>
      </w:r>
      <w:r w:rsidR="005D5EA2" w:rsidRPr="007050F5">
        <w:rPr>
          <w:rFonts w:ascii="Times New Roman" w:hAnsi="Times New Roman" w:cs="Times New Roman"/>
          <w:color w:val="333333"/>
          <w:sz w:val="24"/>
          <w:szCs w:val="24"/>
          <w:shd w:val="clear" w:color="auto" w:fill="FFFFFF"/>
        </w:rPr>
        <w:t xml:space="preserve"> employees, </w:t>
      </w:r>
      <w:r w:rsidR="008047D5">
        <w:rPr>
          <w:rFonts w:ascii="Times New Roman" w:hAnsi="Times New Roman" w:cs="Times New Roman"/>
          <w:color w:val="333333"/>
          <w:sz w:val="24"/>
          <w:szCs w:val="24"/>
          <w:shd w:val="clear" w:color="auto" w:fill="FFFFFF"/>
        </w:rPr>
        <w:t xml:space="preserve">and City employees, </w:t>
      </w:r>
      <w:r w:rsidR="005D5EA2" w:rsidRPr="007050F5">
        <w:rPr>
          <w:rFonts w:ascii="Times New Roman" w:hAnsi="Times New Roman" w:cs="Times New Roman"/>
          <w:color w:val="333333"/>
          <w:sz w:val="24"/>
          <w:szCs w:val="24"/>
          <w:shd w:val="clear" w:color="auto" w:fill="FFFFFF"/>
        </w:rPr>
        <w:t>authorized</w:t>
      </w:r>
      <w:r w:rsidR="008047D5">
        <w:rPr>
          <w:rFonts w:ascii="Times New Roman" w:hAnsi="Times New Roman" w:cs="Times New Roman"/>
          <w:color w:val="333333"/>
          <w:sz w:val="24"/>
          <w:szCs w:val="24"/>
          <w:shd w:val="clear" w:color="auto" w:fill="FFFFFF"/>
        </w:rPr>
        <w:t xml:space="preserve"> or</w:t>
      </w:r>
      <w:r w:rsidR="005D5EA2" w:rsidRPr="007050F5">
        <w:rPr>
          <w:rFonts w:ascii="Times New Roman" w:hAnsi="Times New Roman" w:cs="Times New Roman"/>
          <w:color w:val="333333"/>
          <w:sz w:val="24"/>
          <w:szCs w:val="24"/>
          <w:shd w:val="clear" w:color="auto" w:fill="FFFFFF"/>
        </w:rPr>
        <w:t xml:space="preserve"> affected</w:t>
      </w:r>
      <w:r w:rsidR="008047D5">
        <w:rPr>
          <w:rFonts w:ascii="Times New Roman" w:hAnsi="Times New Roman" w:cs="Times New Roman"/>
          <w:color w:val="333333"/>
          <w:sz w:val="24"/>
          <w:szCs w:val="24"/>
          <w:shd w:val="clear" w:color="auto" w:fill="FFFFFF"/>
        </w:rPr>
        <w:t xml:space="preserve">, </w:t>
      </w:r>
      <w:r w:rsidR="005D5EA2" w:rsidRPr="007050F5">
        <w:rPr>
          <w:rFonts w:ascii="Times New Roman" w:hAnsi="Times New Roman" w:cs="Times New Roman"/>
          <w:color w:val="333333"/>
          <w:sz w:val="24"/>
          <w:szCs w:val="24"/>
          <w:shd w:val="clear" w:color="auto" w:fill="FFFFFF"/>
        </w:rPr>
        <w:t xml:space="preserve">must be trained by </w:t>
      </w:r>
      <w:r w:rsidR="008047D5">
        <w:rPr>
          <w:rFonts w:ascii="Times New Roman" w:hAnsi="Times New Roman" w:cs="Times New Roman"/>
          <w:color w:val="333333"/>
          <w:sz w:val="24"/>
          <w:szCs w:val="24"/>
          <w:shd w:val="clear" w:color="auto" w:fill="FFFFFF"/>
        </w:rPr>
        <w:t xml:space="preserve">Licensee or </w:t>
      </w:r>
      <w:r w:rsidR="005D5EA2" w:rsidRPr="007050F5">
        <w:rPr>
          <w:rFonts w:ascii="Times New Roman" w:hAnsi="Times New Roman" w:cs="Times New Roman"/>
          <w:color w:val="333333"/>
          <w:sz w:val="24"/>
          <w:szCs w:val="24"/>
          <w:shd w:val="clear" w:color="auto" w:fill="FFFFFF"/>
        </w:rPr>
        <w:t xml:space="preserve">other acceptable training source concerning </w:t>
      </w:r>
      <w:r w:rsidR="008047D5">
        <w:rPr>
          <w:rFonts w:ascii="Times New Roman" w:hAnsi="Times New Roman" w:cs="Times New Roman"/>
          <w:color w:val="333333"/>
          <w:sz w:val="24"/>
          <w:szCs w:val="24"/>
          <w:shd w:val="clear" w:color="auto" w:fill="FFFFFF"/>
        </w:rPr>
        <w:t>the LOTO</w:t>
      </w:r>
      <w:r w:rsidR="005D5EA2" w:rsidRPr="007050F5">
        <w:rPr>
          <w:rFonts w:ascii="Times New Roman" w:hAnsi="Times New Roman" w:cs="Times New Roman"/>
          <w:color w:val="333333"/>
          <w:sz w:val="24"/>
          <w:szCs w:val="24"/>
          <w:shd w:val="clear" w:color="auto" w:fill="FFFFFF"/>
        </w:rPr>
        <w:t xml:space="preserve"> procedures</w:t>
      </w:r>
      <w:r w:rsidR="005E5DE1">
        <w:rPr>
          <w:rFonts w:ascii="Times New Roman" w:hAnsi="Times New Roman" w:cs="Times New Roman"/>
          <w:color w:val="333333"/>
          <w:sz w:val="24"/>
          <w:szCs w:val="24"/>
          <w:shd w:val="clear" w:color="auto" w:fill="FFFFFF"/>
        </w:rPr>
        <w:t>; (e) l</w:t>
      </w:r>
      <w:r w:rsidR="005D5EA2" w:rsidRPr="007050F5">
        <w:rPr>
          <w:rFonts w:ascii="Times New Roman" w:hAnsi="Times New Roman" w:cs="Times New Roman"/>
          <w:color w:val="333333"/>
          <w:sz w:val="24"/>
          <w:szCs w:val="24"/>
          <w:shd w:val="clear" w:color="auto" w:fill="FFFFFF"/>
        </w:rPr>
        <w:t>ocks, and/or tags</w:t>
      </w:r>
      <w:r w:rsidR="005E5DE1">
        <w:rPr>
          <w:rFonts w:ascii="Times New Roman" w:hAnsi="Times New Roman" w:cs="Times New Roman"/>
          <w:color w:val="333333"/>
          <w:sz w:val="24"/>
          <w:szCs w:val="24"/>
          <w:shd w:val="clear" w:color="auto" w:fill="FFFFFF"/>
        </w:rPr>
        <w:t>,</w:t>
      </w:r>
      <w:r w:rsidR="005D5EA2" w:rsidRPr="007050F5">
        <w:rPr>
          <w:rFonts w:ascii="Times New Roman" w:hAnsi="Times New Roman" w:cs="Times New Roman"/>
          <w:color w:val="333333"/>
          <w:sz w:val="24"/>
          <w:szCs w:val="24"/>
          <w:shd w:val="clear" w:color="auto" w:fill="FFFFFF"/>
        </w:rPr>
        <w:t xml:space="preserve"> </w:t>
      </w:r>
      <w:r w:rsidR="00265734">
        <w:rPr>
          <w:rFonts w:ascii="Times New Roman" w:hAnsi="Times New Roman" w:cs="Times New Roman"/>
          <w:color w:val="333333"/>
          <w:sz w:val="24"/>
          <w:szCs w:val="24"/>
          <w:shd w:val="clear" w:color="auto" w:fill="FFFFFF"/>
        </w:rPr>
        <w:t>shall</w:t>
      </w:r>
      <w:r w:rsidR="005D5EA2" w:rsidRPr="007050F5">
        <w:rPr>
          <w:rFonts w:ascii="Times New Roman" w:hAnsi="Times New Roman" w:cs="Times New Roman"/>
          <w:color w:val="333333"/>
          <w:sz w:val="24"/>
          <w:szCs w:val="24"/>
          <w:shd w:val="clear" w:color="auto" w:fill="FFFFFF"/>
        </w:rPr>
        <w:t xml:space="preserve"> not be removed by anyone other than the </w:t>
      </w:r>
      <w:r w:rsidR="00265734">
        <w:rPr>
          <w:rFonts w:ascii="Times New Roman" w:hAnsi="Times New Roman" w:cs="Times New Roman"/>
          <w:color w:val="333333"/>
          <w:sz w:val="24"/>
          <w:szCs w:val="24"/>
          <w:shd w:val="clear" w:color="auto" w:fill="FFFFFF"/>
        </w:rPr>
        <w:t xml:space="preserve">designated </w:t>
      </w:r>
      <w:r w:rsidR="005E5DE1">
        <w:rPr>
          <w:rFonts w:ascii="Times New Roman" w:hAnsi="Times New Roman" w:cs="Times New Roman"/>
          <w:color w:val="333333"/>
          <w:sz w:val="24"/>
          <w:szCs w:val="24"/>
          <w:shd w:val="clear" w:color="auto" w:fill="FFFFFF"/>
        </w:rPr>
        <w:t>and Approved E</w:t>
      </w:r>
      <w:r w:rsidR="005D5EA2" w:rsidRPr="007050F5">
        <w:rPr>
          <w:rFonts w:ascii="Times New Roman" w:hAnsi="Times New Roman" w:cs="Times New Roman"/>
          <w:color w:val="333333"/>
          <w:sz w:val="24"/>
          <w:szCs w:val="24"/>
          <w:shd w:val="clear" w:color="auto" w:fill="FFFFFF"/>
        </w:rPr>
        <w:t xml:space="preserve">mployee applying them except under approved </w:t>
      </w:r>
      <w:r w:rsidR="00265734">
        <w:rPr>
          <w:rFonts w:ascii="Times New Roman" w:hAnsi="Times New Roman" w:cs="Times New Roman"/>
          <w:color w:val="333333"/>
          <w:sz w:val="24"/>
          <w:szCs w:val="24"/>
          <w:shd w:val="clear" w:color="auto" w:fill="FFFFFF"/>
        </w:rPr>
        <w:t>E</w:t>
      </w:r>
      <w:r w:rsidR="005D5EA2" w:rsidRPr="007050F5">
        <w:rPr>
          <w:rFonts w:ascii="Times New Roman" w:hAnsi="Times New Roman" w:cs="Times New Roman"/>
          <w:color w:val="333333"/>
          <w:sz w:val="24"/>
          <w:szCs w:val="24"/>
          <w:shd w:val="clear" w:color="auto" w:fill="FFFFFF"/>
        </w:rPr>
        <w:t xml:space="preserve">mergency situations and the appropriate notification and documentation must be followed to ensure the safety of </w:t>
      </w:r>
      <w:r w:rsidR="00C83CB6">
        <w:rPr>
          <w:rFonts w:ascii="Times New Roman" w:hAnsi="Times New Roman" w:cs="Times New Roman"/>
          <w:color w:val="333333"/>
          <w:sz w:val="24"/>
          <w:szCs w:val="24"/>
          <w:shd w:val="clear" w:color="auto" w:fill="FFFFFF"/>
        </w:rPr>
        <w:t xml:space="preserve">Licensee and City </w:t>
      </w:r>
      <w:proofErr w:type="spellStart"/>
      <w:r w:rsidR="005D5EA2" w:rsidRPr="007050F5">
        <w:rPr>
          <w:rFonts w:ascii="Times New Roman" w:hAnsi="Times New Roman" w:cs="Times New Roman"/>
          <w:color w:val="333333"/>
          <w:sz w:val="24"/>
          <w:szCs w:val="24"/>
          <w:shd w:val="clear" w:color="auto" w:fill="FFFFFF"/>
        </w:rPr>
        <w:t>contracor</w:t>
      </w:r>
      <w:r w:rsidR="00C83CB6">
        <w:rPr>
          <w:rFonts w:ascii="Times New Roman" w:hAnsi="Times New Roman" w:cs="Times New Roman"/>
          <w:color w:val="333333"/>
          <w:sz w:val="24"/>
          <w:szCs w:val="24"/>
          <w:shd w:val="clear" w:color="auto" w:fill="FFFFFF"/>
        </w:rPr>
        <w:t>s</w:t>
      </w:r>
      <w:proofErr w:type="spellEnd"/>
      <w:r w:rsidR="00C83CB6">
        <w:rPr>
          <w:rFonts w:ascii="Times New Roman" w:hAnsi="Times New Roman" w:cs="Times New Roman"/>
          <w:color w:val="333333"/>
          <w:sz w:val="24"/>
          <w:szCs w:val="24"/>
          <w:shd w:val="clear" w:color="auto" w:fill="FFFFFF"/>
        </w:rPr>
        <w:t xml:space="preserve"> </w:t>
      </w:r>
      <w:r w:rsidR="005D5EA2" w:rsidRPr="007050F5">
        <w:rPr>
          <w:rFonts w:ascii="Times New Roman" w:hAnsi="Times New Roman" w:cs="Times New Roman"/>
          <w:color w:val="333333"/>
          <w:sz w:val="24"/>
          <w:szCs w:val="24"/>
          <w:shd w:val="clear" w:color="auto" w:fill="FFFFFF"/>
        </w:rPr>
        <w:t>and employees</w:t>
      </w:r>
      <w:r w:rsidR="00BB5D25">
        <w:rPr>
          <w:rFonts w:ascii="Times New Roman" w:hAnsi="Times New Roman" w:cs="Times New Roman"/>
          <w:color w:val="333333"/>
          <w:sz w:val="24"/>
          <w:szCs w:val="24"/>
          <w:shd w:val="clear" w:color="auto" w:fill="FFFFFF"/>
        </w:rPr>
        <w:t>; (f) t</w:t>
      </w:r>
      <w:r w:rsidR="005D5EA2" w:rsidRPr="007050F5">
        <w:rPr>
          <w:rFonts w:ascii="Times New Roman" w:hAnsi="Times New Roman" w:cs="Times New Roman"/>
          <w:color w:val="333333"/>
          <w:sz w:val="24"/>
          <w:szCs w:val="24"/>
          <w:shd w:val="clear" w:color="auto" w:fill="FFFFFF"/>
        </w:rPr>
        <w:t>esting and positioning of machines or equipment will be performed only under special procedures per OSHA 29 CFE 1910.147(f)</w:t>
      </w:r>
      <w:r w:rsidR="00BB5D25">
        <w:rPr>
          <w:rFonts w:ascii="Times New Roman" w:hAnsi="Times New Roman" w:cs="Times New Roman"/>
          <w:color w:val="333333"/>
          <w:sz w:val="24"/>
          <w:szCs w:val="24"/>
          <w:shd w:val="clear" w:color="auto" w:fill="FFFFFF"/>
        </w:rPr>
        <w:t>; (g)</w:t>
      </w:r>
      <w:r w:rsidR="00BD5D99">
        <w:rPr>
          <w:rFonts w:ascii="Times New Roman" w:hAnsi="Times New Roman" w:cs="Times New Roman"/>
          <w:color w:val="333333"/>
          <w:sz w:val="24"/>
          <w:szCs w:val="24"/>
          <w:shd w:val="clear" w:color="auto" w:fill="FFFFFF"/>
        </w:rPr>
        <w:t xml:space="preserve"> City </w:t>
      </w:r>
      <w:r w:rsidR="005D5EA2" w:rsidRPr="007050F5">
        <w:rPr>
          <w:rFonts w:ascii="Times New Roman" w:hAnsi="Times New Roman" w:cs="Times New Roman"/>
          <w:color w:val="333333"/>
          <w:sz w:val="24"/>
          <w:szCs w:val="24"/>
          <w:shd w:val="clear" w:color="auto" w:fill="FFFFFF"/>
        </w:rPr>
        <w:t xml:space="preserve">employees will shut down and start up all systems unless otherwise specifically directed by </w:t>
      </w:r>
      <w:r w:rsidR="00BD5D99">
        <w:rPr>
          <w:rFonts w:ascii="Times New Roman" w:hAnsi="Times New Roman" w:cs="Times New Roman"/>
          <w:color w:val="333333"/>
          <w:sz w:val="24"/>
          <w:szCs w:val="24"/>
          <w:shd w:val="clear" w:color="auto" w:fill="FFFFFF"/>
        </w:rPr>
        <w:t>City</w:t>
      </w:r>
      <w:r w:rsidR="005D5EA2" w:rsidRPr="007050F5">
        <w:rPr>
          <w:rFonts w:ascii="Times New Roman" w:hAnsi="Times New Roman" w:cs="Times New Roman"/>
          <w:color w:val="333333"/>
          <w:sz w:val="24"/>
          <w:szCs w:val="24"/>
          <w:shd w:val="clear" w:color="auto" w:fill="FFFFFF"/>
        </w:rPr>
        <w:t xml:space="preserve"> management</w:t>
      </w:r>
      <w:r w:rsidR="00BD5D99">
        <w:rPr>
          <w:rFonts w:ascii="Times New Roman" w:hAnsi="Times New Roman" w:cs="Times New Roman"/>
          <w:color w:val="333333"/>
          <w:sz w:val="24"/>
          <w:szCs w:val="24"/>
          <w:shd w:val="clear" w:color="auto" w:fill="FFFFFF"/>
        </w:rPr>
        <w:t xml:space="preserve">; (g) </w:t>
      </w:r>
      <w:r w:rsidR="00BD2DB1">
        <w:rPr>
          <w:rFonts w:ascii="Times New Roman" w:hAnsi="Times New Roman" w:cs="Times New Roman"/>
          <w:color w:val="333333"/>
          <w:sz w:val="24"/>
          <w:szCs w:val="24"/>
          <w:shd w:val="clear" w:color="auto" w:fill="FFFFFF"/>
        </w:rPr>
        <w:t>Licensee</w:t>
      </w:r>
      <w:r w:rsidR="005D5EA2" w:rsidRPr="007050F5">
        <w:rPr>
          <w:rFonts w:ascii="Times New Roman" w:hAnsi="Times New Roman" w:cs="Times New Roman"/>
          <w:color w:val="333333"/>
          <w:sz w:val="24"/>
          <w:szCs w:val="24"/>
          <w:shd w:val="clear" w:color="auto" w:fill="FFFFFF"/>
        </w:rPr>
        <w:t xml:space="preserve"> will maintain a log of machines and equipment that are locked out and/or tagged out during the performance of the work</w:t>
      </w:r>
      <w:r w:rsidR="00BD2DB1">
        <w:rPr>
          <w:rFonts w:ascii="Times New Roman" w:hAnsi="Times New Roman" w:cs="Times New Roman"/>
          <w:color w:val="333333"/>
          <w:sz w:val="24"/>
          <w:szCs w:val="24"/>
          <w:shd w:val="clear" w:color="auto" w:fill="FFFFFF"/>
        </w:rPr>
        <w:t>, and t</w:t>
      </w:r>
      <w:r w:rsidR="005D5EA2" w:rsidRPr="007050F5">
        <w:rPr>
          <w:rFonts w:ascii="Times New Roman" w:hAnsi="Times New Roman" w:cs="Times New Roman"/>
          <w:color w:val="333333"/>
          <w:sz w:val="24"/>
          <w:szCs w:val="24"/>
          <w:shd w:val="clear" w:color="auto" w:fill="FFFFFF"/>
        </w:rPr>
        <w:t xml:space="preserve">he log shall identify the equipment that was worked on, the dates the work began and ended, why work was being done and the name of the individual performing the work. </w:t>
      </w:r>
      <w:r w:rsidR="00BD2DB1">
        <w:rPr>
          <w:rFonts w:ascii="Times New Roman" w:hAnsi="Times New Roman" w:cs="Times New Roman"/>
          <w:color w:val="333333"/>
          <w:sz w:val="24"/>
          <w:szCs w:val="24"/>
          <w:shd w:val="clear" w:color="auto" w:fill="FFFFFF"/>
        </w:rPr>
        <w:t>Licensee</w:t>
      </w:r>
      <w:r w:rsidR="00F320AE">
        <w:rPr>
          <w:rFonts w:ascii="Times New Roman" w:hAnsi="Times New Roman" w:cs="Times New Roman"/>
          <w:color w:val="333333"/>
          <w:sz w:val="24"/>
          <w:szCs w:val="24"/>
          <w:shd w:val="clear" w:color="auto" w:fill="FFFFFF"/>
        </w:rPr>
        <w:t xml:space="preserve"> shall</w:t>
      </w:r>
      <w:r w:rsidR="005D5EA2" w:rsidRPr="007050F5">
        <w:rPr>
          <w:rFonts w:ascii="Times New Roman" w:hAnsi="Times New Roman" w:cs="Times New Roman"/>
          <w:color w:val="333333"/>
          <w:sz w:val="24"/>
          <w:szCs w:val="24"/>
          <w:shd w:val="clear" w:color="auto" w:fill="FFFFFF"/>
        </w:rPr>
        <w:t xml:space="preserve"> submit this log to the </w:t>
      </w:r>
      <w:r w:rsidR="00F320AE">
        <w:rPr>
          <w:rFonts w:ascii="Times New Roman" w:hAnsi="Times New Roman" w:cs="Times New Roman"/>
          <w:color w:val="333333"/>
          <w:sz w:val="24"/>
          <w:szCs w:val="24"/>
          <w:shd w:val="clear" w:color="auto" w:fill="FFFFFF"/>
        </w:rPr>
        <w:t>City</w:t>
      </w:r>
      <w:r w:rsidR="005D5EA2" w:rsidRPr="007050F5">
        <w:rPr>
          <w:rFonts w:ascii="Times New Roman" w:hAnsi="Times New Roman" w:cs="Times New Roman"/>
          <w:color w:val="333333"/>
          <w:sz w:val="24"/>
          <w:szCs w:val="24"/>
          <w:shd w:val="clear" w:color="auto" w:fill="FFFFFF"/>
        </w:rPr>
        <w:t xml:space="preserve"> Safety Specialist or designee on a daily basis when </w:t>
      </w:r>
      <w:r w:rsidR="00F320AE">
        <w:rPr>
          <w:rFonts w:ascii="Times New Roman" w:hAnsi="Times New Roman" w:cs="Times New Roman"/>
          <w:color w:val="333333"/>
          <w:sz w:val="24"/>
          <w:szCs w:val="24"/>
          <w:shd w:val="clear" w:color="auto" w:fill="FFFFFF"/>
        </w:rPr>
        <w:t>LOTO</w:t>
      </w:r>
      <w:r w:rsidR="005D5EA2" w:rsidRPr="007050F5">
        <w:rPr>
          <w:rFonts w:ascii="Times New Roman" w:hAnsi="Times New Roman" w:cs="Times New Roman"/>
          <w:color w:val="333333"/>
          <w:sz w:val="24"/>
          <w:szCs w:val="24"/>
          <w:shd w:val="clear" w:color="auto" w:fill="FFFFFF"/>
        </w:rPr>
        <w:t xml:space="preserve"> work is being performed.</w:t>
      </w:r>
    </w:p>
    <w:p w14:paraId="632DEAD3" w14:textId="77777777" w:rsidR="00111ECF" w:rsidRPr="005D5EA2" w:rsidRDefault="00111ECF" w:rsidP="00730BED">
      <w:pPr>
        <w:widowControl w:val="0"/>
        <w:autoSpaceDE w:val="0"/>
        <w:autoSpaceDN w:val="0"/>
        <w:spacing w:after="0" w:line="252" w:lineRule="auto"/>
        <w:ind w:left="1440" w:hanging="720"/>
        <w:rPr>
          <w:rFonts w:ascii="Times New Roman" w:hAnsi="Times New Roman" w:cs="Times New Roman"/>
          <w:sz w:val="24"/>
          <w:szCs w:val="24"/>
        </w:rPr>
      </w:pPr>
    </w:p>
    <w:p w14:paraId="73968D25" w14:textId="6BB59C21" w:rsidR="00111ECF" w:rsidRDefault="00111ECF" w:rsidP="00730BED">
      <w:pPr>
        <w:widowControl w:val="0"/>
        <w:autoSpaceDE w:val="0"/>
        <w:autoSpaceDN w:val="0"/>
        <w:spacing w:after="0" w:line="252" w:lineRule="auto"/>
        <w:ind w:left="720" w:hanging="720"/>
        <w:rPr>
          <w:rFonts w:ascii="Times New Roman" w:hAnsi="Times New Roman" w:cs="Times New Roman"/>
          <w:b/>
          <w:sz w:val="24"/>
          <w:szCs w:val="24"/>
        </w:rPr>
      </w:pPr>
      <w:r>
        <w:rPr>
          <w:rFonts w:ascii="Times New Roman" w:hAnsi="Times New Roman" w:cs="Times New Roman"/>
          <w:b/>
          <w:sz w:val="24"/>
          <w:szCs w:val="24"/>
        </w:rPr>
        <w:lastRenderedPageBreak/>
        <w:t>1</w:t>
      </w:r>
      <w:r w:rsidR="00D464A9">
        <w:rPr>
          <w:rFonts w:ascii="Times New Roman" w:hAnsi="Times New Roman" w:cs="Times New Roman"/>
          <w:b/>
          <w:sz w:val="24"/>
          <w:szCs w:val="24"/>
        </w:rPr>
        <w:t>6</w:t>
      </w:r>
      <w:r>
        <w:rPr>
          <w:rFonts w:ascii="Times New Roman" w:hAnsi="Times New Roman" w:cs="Times New Roman"/>
          <w:b/>
          <w:sz w:val="24"/>
          <w:szCs w:val="24"/>
        </w:rPr>
        <w:t>.0</w:t>
      </w:r>
      <w:r>
        <w:rPr>
          <w:rFonts w:ascii="Times New Roman" w:hAnsi="Times New Roman" w:cs="Times New Roman"/>
          <w:b/>
          <w:sz w:val="24"/>
          <w:szCs w:val="24"/>
        </w:rPr>
        <w:tab/>
        <w:t>DEFAULT, TERMINATION AND OTHER REMEDIES</w:t>
      </w:r>
    </w:p>
    <w:p w14:paraId="71B1C53E" w14:textId="77777777" w:rsidR="00111ECF" w:rsidRDefault="00111ECF" w:rsidP="00730BED">
      <w:pPr>
        <w:widowControl w:val="0"/>
        <w:autoSpaceDE w:val="0"/>
        <w:autoSpaceDN w:val="0"/>
        <w:spacing w:after="0" w:line="252" w:lineRule="auto"/>
        <w:ind w:left="720" w:hanging="720"/>
        <w:rPr>
          <w:rFonts w:ascii="Times New Roman" w:hAnsi="Times New Roman" w:cs="Times New Roman"/>
          <w:b/>
          <w:sz w:val="24"/>
          <w:szCs w:val="24"/>
        </w:rPr>
      </w:pPr>
    </w:p>
    <w:p w14:paraId="4BE8BEA7" w14:textId="1F4C48F8" w:rsidR="00111ECF" w:rsidRDefault="00111ECF" w:rsidP="00730BED">
      <w:pPr>
        <w:widowControl w:val="0"/>
        <w:autoSpaceDE w:val="0"/>
        <w:autoSpaceDN w:val="0"/>
        <w:spacing w:after="0" w:line="252" w:lineRule="auto"/>
        <w:ind w:left="720" w:hanging="720"/>
        <w:rPr>
          <w:rFonts w:ascii="Times New Roman" w:hAnsi="Times New Roman" w:cs="Times New Roman"/>
          <w:sz w:val="24"/>
          <w:szCs w:val="24"/>
        </w:rPr>
      </w:pPr>
      <w:r>
        <w:rPr>
          <w:rFonts w:ascii="Times New Roman" w:hAnsi="Times New Roman" w:cs="Times New Roman"/>
          <w:sz w:val="24"/>
          <w:szCs w:val="24"/>
        </w:rPr>
        <w:t>1</w:t>
      </w:r>
      <w:r w:rsidR="00D464A9">
        <w:rPr>
          <w:rFonts w:ascii="Times New Roman" w:hAnsi="Times New Roman" w:cs="Times New Roman"/>
          <w:sz w:val="24"/>
          <w:szCs w:val="24"/>
        </w:rPr>
        <w:t>6</w:t>
      </w:r>
      <w:r>
        <w:rPr>
          <w:rFonts w:ascii="Times New Roman" w:hAnsi="Times New Roman" w:cs="Times New Roman"/>
          <w:sz w:val="24"/>
          <w:szCs w:val="24"/>
        </w:rPr>
        <w:t>.1</w:t>
      </w:r>
      <w:r>
        <w:rPr>
          <w:rFonts w:ascii="Times New Roman" w:hAnsi="Times New Roman" w:cs="Times New Roman"/>
          <w:sz w:val="24"/>
          <w:szCs w:val="24"/>
        </w:rPr>
        <w:tab/>
      </w:r>
      <w:r w:rsidRPr="00A85DA8">
        <w:rPr>
          <w:rFonts w:ascii="Times New Roman" w:hAnsi="Times New Roman" w:cs="Times New Roman"/>
          <w:sz w:val="24"/>
          <w:szCs w:val="24"/>
          <w:u w:val="single"/>
        </w:rPr>
        <w:t>An Event of Default</w:t>
      </w:r>
      <w:r w:rsidR="00A85DA8">
        <w:rPr>
          <w:rFonts w:ascii="Times New Roman" w:hAnsi="Times New Roman" w:cs="Times New Roman"/>
          <w:sz w:val="24"/>
          <w:szCs w:val="24"/>
        </w:rPr>
        <w:t>.</w:t>
      </w:r>
      <w:r>
        <w:rPr>
          <w:rFonts w:ascii="Times New Roman" w:hAnsi="Times New Roman" w:cs="Times New Roman"/>
          <w:sz w:val="24"/>
          <w:szCs w:val="24"/>
        </w:rPr>
        <w:t xml:space="preserve"> </w:t>
      </w:r>
      <w:r w:rsidR="00A85DA8">
        <w:rPr>
          <w:rFonts w:ascii="Times New Roman" w:hAnsi="Times New Roman" w:cs="Times New Roman"/>
          <w:sz w:val="24"/>
          <w:szCs w:val="24"/>
        </w:rPr>
        <w:t>E</w:t>
      </w:r>
      <w:r>
        <w:rPr>
          <w:rFonts w:ascii="Times New Roman" w:hAnsi="Times New Roman" w:cs="Times New Roman"/>
          <w:sz w:val="24"/>
          <w:szCs w:val="24"/>
        </w:rPr>
        <w:t>ach of the following being an “event of Default,” shall be deemed to have occurred hereunder by Licensee if:</w:t>
      </w:r>
    </w:p>
    <w:p w14:paraId="3AE6F27F" w14:textId="77777777" w:rsidR="00111ECF" w:rsidRDefault="00111ECF" w:rsidP="00730BED">
      <w:pPr>
        <w:widowControl w:val="0"/>
        <w:autoSpaceDE w:val="0"/>
        <w:autoSpaceDN w:val="0"/>
        <w:spacing w:after="0" w:line="252" w:lineRule="auto"/>
        <w:ind w:left="720" w:hanging="720"/>
        <w:rPr>
          <w:rFonts w:ascii="Times New Roman" w:hAnsi="Times New Roman" w:cs="Times New Roman"/>
          <w:sz w:val="24"/>
          <w:szCs w:val="24"/>
        </w:rPr>
      </w:pPr>
    </w:p>
    <w:p w14:paraId="48F1C635" w14:textId="0413EA6C" w:rsidR="00111ECF" w:rsidRDefault="00111ECF" w:rsidP="00730BED">
      <w:pPr>
        <w:widowControl w:val="0"/>
        <w:autoSpaceDE w:val="0"/>
        <w:autoSpaceDN w:val="0"/>
        <w:spacing w:after="0" w:line="252" w:lineRule="auto"/>
        <w:ind w:left="1440" w:hanging="720"/>
        <w:rPr>
          <w:rFonts w:ascii="Times New Roman" w:hAnsi="Times New Roman" w:cs="Times New Roman"/>
          <w:sz w:val="24"/>
          <w:szCs w:val="24"/>
        </w:rPr>
      </w:pPr>
      <w:r>
        <w:rPr>
          <w:rFonts w:ascii="Times New Roman" w:hAnsi="Times New Roman" w:cs="Times New Roman"/>
          <w:sz w:val="24"/>
          <w:szCs w:val="24"/>
        </w:rPr>
        <w:t>1</w:t>
      </w:r>
      <w:r w:rsidR="00D464A9">
        <w:rPr>
          <w:rFonts w:ascii="Times New Roman" w:hAnsi="Times New Roman" w:cs="Times New Roman"/>
          <w:sz w:val="24"/>
          <w:szCs w:val="24"/>
        </w:rPr>
        <w:t>6</w:t>
      </w:r>
      <w:r>
        <w:rPr>
          <w:rFonts w:ascii="Times New Roman" w:hAnsi="Times New Roman" w:cs="Times New Roman"/>
          <w:sz w:val="24"/>
          <w:szCs w:val="24"/>
        </w:rPr>
        <w:t>.1.1</w:t>
      </w:r>
      <w:r>
        <w:rPr>
          <w:rFonts w:ascii="Times New Roman" w:hAnsi="Times New Roman" w:cs="Times New Roman"/>
          <w:sz w:val="24"/>
          <w:szCs w:val="24"/>
        </w:rPr>
        <w:tab/>
        <w:t>Licensee breaches any material term or condition of this Agreement or Permit granted hereunder; or</w:t>
      </w:r>
    </w:p>
    <w:p w14:paraId="7E4DB172" w14:textId="77777777" w:rsidR="00111ECF" w:rsidRDefault="00111ECF" w:rsidP="00730BED">
      <w:pPr>
        <w:widowControl w:val="0"/>
        <w:autoSpaceDE w:val="0"/>
        <w:autoSpaceDN w:val="0"/>
        <w:spacing w:after="0" w:line="252" w:lineRule="auto"/>
        <w:ind w:left="1440" w:hanging="720"/>
        <w:rPr>
          <w:rFonts w:ascii="Times New Roman" w:hAnsi="Times New Roman" w:cs="Times New Roman"/>
          <w:sz w:val="24"/>
          <w:szCs w:val="24"/>
        </w:rPr>
      </w:pPr>
    </w:p>
    <w:p w14:paraId="059D6C96" w14:textId="0E621CBA" w:rsidR="00111ECF" w:rsidRDefault="00D464A9" w:rsidP="00730BED">
      <w:pPr>
        <w:widowControl w:val="0"/>
        <w:autoSpaceDE w:val="0"/>
        <w:autoSpaceDN w:val="0"/>
        <w:spacing w:after="0" w:line="252" w:lineRule="auto"/>
        <w:ind w:left="1440" w:hanging="720"/>
        <w:rPr>
          <w:rFonts w:ascii="Times New Roman" w:hAnsi="Times New Roman" w:cs="Times New Roman"/>
          <w:sz w:val="24"/>
          <w:szCs w:val="24"/>
        </w:rPr>
      </w:pPr>
      <w:r>
        <w:rPr>
          <w:rFonts w:ascii="Times New Roman" w:hAnsi="Times New Roman" w:cs="Times New Roman"/>
          <w:sz w:val="24"/>
          <w:szCs w:val="24"/>
        </w:rPr>
        <w:t>16</w:t>
      </w:r>
      <w:r w:rsidR="00111ECF">
        <w:rPr>
          <w:rFonts w:ascii="Times New Roman" w:hAnsi="Times New Roman" w:cs="Times New Roman"/>
          <w:sz w:val="24"/>
          <w:szCs w:val="24"/>
        </w:rPr>
        <w:t>.1.2</w:t>
      </w:r>
      <w:r w:rsidR="00111ECF">
        <w:rPr>
          <w:rFonts w:ascii="Times New Roman" w:hAnsi="Times New Roman" w:cs="Times New Roman"/>
          <w:sz w:val="24"/>
          <w:szCs w:val="24"/>
        </w:rPr>
        <w:tab/>
        <w:t>Licensee evades or attempts to evade any material provision of this Agreement or Permit granted hereunder; or</w:t>
      </w:r>
    </w:p>
    <w:p w14:paraId="035B67E0" w14:textId="77777777" w:rsidR="00111ECF" w:rsidRDefault="00111ECF" w:rsidP="00730BED">
      <w:pPr>
        <w:widowControl w:val="0"/>
        <w:autoSpaceDE w:val="0"/>
        <w:autoSpaceDN w:val="0"/>
        <w:spacing w:after="0" w:line="252" w:lineRule="auto"/>
        <w:ind w:left="1440" w:hanging="720"/>
        <w:rPr>
          <w:rFonts w:ascii="Times New Roman" w:hAnsi="Times New Roman" w:cs="Times New Roman"/>
          <w:sz w:val="24"/>
          <w:szCs w:val="24"/>
        </w:rPr>
      </w:pPr>
    </w:p>
    <w:p w14:paraId="64ACA463" w14:textId="0F37135F" w:rsidR="00111ECF" w:rsidRDefault="00111ECF" w:rsidP="00730BED">
      <w:pPr>
        <w:widowControl w:val="0"/>
        <w:autoSpaceDE w:val="0"/>
        <w:autoSpaceDN w:val="0"/>
        <w:spacing w:after="0" w:line="252" w:lineRule="auto"/>
        <w:ind w:left="1440" w:hanging="720"/>
        <w:rPr>
          <w:rFonts w:ascii="Times New Roman" w:hAnsi="Times New Roman" w:cs="Times New Roman"/>
          <w:sz w:val="24"/>
          <w:szCs w:val="24"/>
        </w:rPr>
      </w:pPr>
      <w:r>
        <w:rPr>
          <w:rFonts w:ascii="Times New Roman" w:hAnsi="Times New Roman" w:cs="Times New Roman"/>
          <w:sz w:val="24"/>
          <w:szCs w:val="24"/>
        </w:rPr>
        <w:t>1</w:t>
      </w:r>
      <w:r w:rsidR="00D464A9">
        <w:rPr>
          <w:rFonts w:ascii="Times New Roman" w:hAnsi="Times New Roman" w:cs="Times New Roman"/>
          <w:sz w:val="24"/>
          <w:szCs w:val="24"/>
        </w:rPr>
        <w:t>6</w:t>
      </w:r>
      <w:r>
        <w:rPr>
          <w:rFonts w:ascii="Times New Roman" w:hAnsi="Times New Roman" w:cs="Times New Roman"/>
          <w:sz w:val="24"/>
          <w:szCs w:val="24"/>
        </w:rPr>
        <w:t>.1.3</w:t>
      </w:r>
      <w:r>
        <w:rPr>
          <w:rFonts w:ascii="Times New Roman" w:hAnsi="Times New Roman" w:cs="Times New Roman"/>
          <w:sz w:val="24"/>
          <w:szCs w:val="24"/>
        </w:rPr>
        <w:tab/>
        <w:t xml:space="preserve">Licensee makes a material misrepresentation of fact in this Agreement or Permit </w:t>
      </w:r>
      <w:r w:rsidR="003108E4">
        <w:rPr>
          <w:rFonts w:ascii="Times New Roman" w:hAnsi="Times New Roman" w:cs="Times New Roman"/>
          <w:sz w:val="24"/>
          <w:szCs w:val="24"/>
        </w:rPr>
        <w:t>Application</w:t>
      </w:r>
      <w:r>
        <w:rPr>
          <w:rFonts w:ascii="Times New Roman" w:hAnsi="Times New Roman" w:cs="Times New Roman"/>
          <w:sz w:val="24"/>
          <w:szCs w:val="24"/>
        </w:rPr>
        <w:t xml:space="preserve"> hereunder; or</w:t>
      </w:r>
    </w:p>
    <w:p w14:paraId="4E2B43A7" w14:textId="77777777" w:rsidR="00111ECF" w:rsidRDefault="00111ECF" w:rsidP="00730BED">
      <w:pPr>
        <w:widowControl w:val="0"/>
        <w:autoSpaceDE w:val="0"/>
        <w:autoSpaceDN w:val="0"/>
        <w:spacing w:after="0" w:line="252" w:lineRule="auto"/>
        <w:ind w:left="1440" w:hanging="720"/>
        <w:rPr>
          <w:rFonts w:ascii="Times New Roman" w:hAnsi="Times New Roman" w:cs="Times New Roman"/>
          <w:sz w:val="24"/>
          <w:szCs w:val="24"/>
        </w:rPr>
      </w:pPr>
    </w:p>
    <w:p w14:paraId="6CCF47C4" w14:textId="3A1C8C35" w:rsidR="00111ECF" w:rsidRDefault="00111ECF" w:rsidP="00730BED">
      <w:pPr>
        <w:widowControl w:val="0"/>
        <w:autoSpaceDE w:val="0"/>
        <w:autoSpaceDN w:val="0"/>
        <w:spacing w:after="0" w:line="252" w:lineRule="auto"/>
        <w:ind w:left="1440" w:hanging="720"/>
        <w:rPr>
          <w:rFonts w:ascii="Times New Roman" w:hAnsi="Times New Roman" w:cs="Times New Roman"/>
          <w:sz w:val="24"/>
          <w:szCs w:val="24"/>
        </w:rPr>
      </w:pPr>
      <w:r>
        <w:rPr>
          <w:rFonts w:ascii="Times New Roman" w:hAnsi="Times New Roman" w:cs="Times New Roman"/>
          <w:sz w:val="24"/>
          <w:szCs w:val="24"/>
        </w:rPr>
        <w:t>1</w:t>
      </w:r>
      <w:r w:rsidR="00A025FD">
        <w:rPr>
          <w:rFonts w:ascii="Times New Roman" w:hAnsi="Times New Roman" w:cs="Times New Roman"/>
          <w:sz w:val="24"/>
          <w:szCs w:val="24"/>
        </w:rPr>
        <w:t>6</w:t>
      </w:r>
      <w:r>
        <w:rPr>
          <w:rFonts w:ascii="Times New Roman" w:hAnsi="Times New Roman" w:cs="Times New Roman"/>
          <w:sz w:val="24"/>
          <w:szCs w:val="24"/>
        </w:rPr>
        <w:t>.1.4</w:t>
      </w:r>
      <w:r>
        <w:rPr>
          <w:rFonts w:ascii="Times New Roman" w:hAnsi="Times New Roman" w:cs="Times New Roman"/>
          <w:sz w:val="24"/>
          <w:szCs w:val="24"/>
        </w:rPr>
        <w:tab/>
        <w:t xml:space="preserve">Licensee fails to complete work by the date and in accordance with the terms specified in this Agreement or Permit granted hereunder, unless an extension is obtained or unless the failure to complete the work is beyond the Licensee’s control or the result of a </w:t>
      </w:r>
      <w:r>
        <w:rPr>
          <w:rFonts w:ascii="Times New Roman" w:hAnsi="Times New Roman" w:cs="Times New Roman"/>
          <w:i/>
          <w:sz w:val="24"/>
          <w:szCs w:val="24"/>
        </w:rPr>
        <w:t>Force Majeure Event</w:t>
      </w:r>
      <w:r>
        <w:rPr>
          <w:rFonts w:ascii="Times New Roman" w:hAnsi="Times New Roman" w:cs="Times New Roman"/>
          <w:sz w:val="24"/>
          <w:szCs w:val="24"/>
        </w:rPr>
        <w:t>; or</w:t>
      </w:r>
    </w:p>
    <w:p w14:paraId="67010BD5" w14:textId="77777777" w:rsidR="00111ECF" w:rsidRDefault="00111ECF" w:rsidP="00730BED">
      <w:pPr>
        <w:widowControl w:val="0"/>
        <w:autoSpaceDE w:val="0"/>
        <w:autoSpaceDN w:val="0"/>
        <w:spacing w:after="0" w:line="252" w:lineRule="auto"/>
        <w:ind w:left="1440" w:hanging="720"/>
        <w:rPr>
          <w:rFonts w:ascii="Times New Roman" w:hAnsi="Times New Roman" w:cs="Times New Roman"/>
          <w:sz w:val="24"/>
          <w:szCs w:val="24"/>
        </w:rPr>
      </w:pPr>
    </w:p>
    <w:p w14:paraId="2E2FDE4B" w14:textId="2C66F958" w:rsidR="00111ECF" w:rsidRDefault="00111ECF" w:rsidP="00730BED">
      <w:pPr>
        <w:widowControl w:val="0"/>
        <w:autoSpaceDE w:val="0"/>
        <w:autoSpaceDN w:val="0"/>
        <w:spacing w:after="0" w:line="252" w:lineRule="auto"/>
        <w:ind w:left="1440" w:hanging="720"/>
        <w:rPr>
          <w:rFonts w:ascii="Times New Roman" w:hAnsi="Times New Roman" w:cs="Times New Roman"/>
          <w:sz w:val="24"/>
          <w:szCs w:val="24"/>
        </w:rPr>
      </w:pPr>
      <w:r>
        <w:rPr>
          <w:rFonts w:ascii="Times New Roman" w:hAnsi="Times New Roman" w:cs="Times New Roman"/>
          <w:sz w:val="24"/>
          <w:szCs w:val="24"/>
        </w:rPr>
        <w:t>1</w:t>
      </w:r>
      <w:r w:rsidR="00A025FD">
        <w:rPr>
          <w:rFonts w:ascii="Times New Roman" w:hAnsi="Times New Roman" w:cs="Times New Roman"/>
          <w:sz w:val="24"/>
          <w:szCs w:val="24"/>
        </w:rPr>
        <w:t>6</w:t>
      </w:r>
      <w:r>
        <w:rPr>
          <w:rFonts w:ascii="Times New Roman" w:hAnsi="Times New Roman" w:cs="Times New Roman"/>
          <w:sz w:val="24"/>
          <w:szCs w:val="24"/>
        </w:rPr>
        <w:t>.1.5</w:t>
      </w:r>
      <w:r>
        <w:rPr>
          <w:rFonts w:ascii="Times New Roman" w:hAnsi="Times New Roman" w:cs="Times New Roman"/>
          <w:sz w:val="24"/>
          <w:szCs w:val="24"/>
        </w:rPr>
        <w:tab/>
        <w:t>Licensee fails to timely Correct violations of Applicable Standards.</w:t>
      </w:r>
    </w:p>
    <w:p w14:paraId="7D6FBD02" w14:textId="77777777" w:rsidR="00111ECF" w:rsidRDefault="00111ECF" w:rsidP="00730BED">
      <w:pPr>
        <w:widowControl w:val="0"/>
        <w:autoSpaceDE w:val="0"/>
        <w:autoSpaceDN w:val="0"/>
        <w:spacing w:after="0" w:line="252" w:lineRule="auto"/>
        <w:ind w:left="720" w:hanging="720"/>
        <w:rPr>
          <w:rFonts w:ascii="Times New Roman" w:hAnsi="Times New Roman" w:cs="Times New Roman"/>
          <w:sz w:val="24"/>
          <w:szCs w:val="24"/>
        </w:rPr>
      </w:pPr>
    </w:p>
    <w:p w14:paraId="42B2E6CB" w14:textId="5C3228AE" w:rsidR="00111ECF" w:rsidRDefault="00111ECF" w:rsidP="00730BED">
      <w:pPr>
        <w:widowControl w:val="0"/>
        <w:autoSpaceDE w:val="0"/>
        <w:autoSpaceDN w:val="0"/>
        <w:spacing w:after="0" w:line="252" w:lineRule="auto"/>
        <w:ind w:left="720" w:hanging="720"/>
        <w:rPr>
          <w:rFonts w:ascii="Times New Roman" w:hAnsi="Times New Roman" w:cs="Times New Roman"/>
          <w:sz w:val="24"/>
          <w:szCs w:val="24"/>
        </w:rPr>
      </w:pPr>
      <w:r>
        <w:rPr>
          <w:rFonts w:ascii="Times New Roman" w:hAnsi="Times New Roman" w:cs="Times New Roman"/>
          <w:sz w:val="24"/>
          <w:szCs w:val="24"/>
        </w:rPr>
        <w:t>1</w:t>
      </w:r>
      <w:r w:rsidR="00A025FD">
        <w:rPr>
          <w:rFonts w:ascii="Times New Roman" w:hAnsi="Times New Roman" w:cs="Times New Roman"/>
          <w:sz w:val="24"/>
          <w:szCs w:val="24"/>
        </w:rPr>
        <w:t>6</w:t>
      </w:r>
      <w:r>
        <w:rPr>
          <w:rFonts w:ascii="Times New Roman" w:hAnsi="Times New Roman" w:cs="Times New Roman"/>
          <w:sz w:val="24"/>
          <w:szCs w:val="24"/>
        </w:rPr>
        <w:t>.2</w:t>
      </w:r>
      <w:r>
        <w:rPr>
          <w:rFonts w:ascii="Times New Roman" w:hAnsi="Times New Roman" w:cs="Times New Roman"/>
          <w:sz w:val="24"/>
          <w:szCs w:val="24"/>
        </w:rPr>
        <w:tab/>
      </w:r>
      <w:r w:rsidRPr="00B6623D">
        <w:rPr>
          <w:rFonts w:ascii="Times New Roman" w:hAnsi="Times New Roman" w:cs="Times New Roman"/>
          <w:sz w:val="24"/>
          <w:szCs w:val="24"/>
        </w:rPr>
        <w:t>Upon the occurrence of any one or more of the Events of Default set forth in this Article 1</w:t>
      </w:r>
      <w:r w:rsidR="00B6623D" w:rsidRPr="00B6623D">
        <w:rPr>
          <w:rFonts w:ascii="Times New Roman" w:hAnsi="Times New Roman" w:cs="Times New Roman"/>
          <w:sz w:val="24"/>
          <w:szCs w:val="24"/>
        </w:rPr>
        <w:t>6</w:t>
      </w:r>
      <w:r w:rsidRPr="00B6623D">
        <w:rPr>
          <w:rFonts w:ascii="Times New Roman" w:hAnsi="Times New Roman" w:cs="Times New Roman"/>
          <w:sz w:val="24"/>
          <w:szCs w:val="24"/>
        </w:rPr>
        <w:t xml:space="preserve"> hereof</w:t>
      </w:r>
      <w:r>
        <w:rPr>
          <w:rFonts w:ascii="Times New Roman" w:hAnsi="Times New Roman" w:cs="Times New Roman"/>
          <w:sz w:val="24"/>
          <w:szCs w:val="24"/>
        </w:rPr>
        <w:t>, the City may revoke the Permits granted to Licensee that are the subject of the Event of Default and require removal of the Wireless Facilities and/or Licensee Poles without Rate or fee refund until the Event of Default is cured.</w:t>
      </w:r>
    </w:p>
    <w:p w14:paraId="644CD754" w14:textId="77777777" w:rsidR="00111ECF" w:rsidRDefault="00111ECF" w:rsidP="00730BED">
      <w:pPr>
        <w:widowControl w:val="0"/>
        <w:autoSpaceDE w:val="0"/>
        <w:autoSpaceDN w:val="0"/>
        <w:spacing w:after="0" w:line="252" w:lineRule="auto"/>
        <w:ind w:left="720" w:hanging="720"/>
        <w:rPr>
          <w:rFonts w:ascii="Times New Roman" w:hAnsi="Times New Roman" w:cs="Times New Roman"/>
          <w:sz w:val="24"/>
          <w:szCs w:val="24"/>
        </w:rPr>
      </w:pPr>
    </w:p>
    <w:p w14:paraId="72EDACB2" w14:textId="31165107" w:rsidR="00111ECF" w:rsidRDefault="00111ECF" w:rsidP="00730BED">
      <w:pPr>
        <w:autoSpaceDE w:val="0"/>
        <w:autoSpaceDN w:val="0"/>
        <w:adjustRightInd w:val="0"/>
        <w:spacing w:after="240"/>
        <w:ind w:left="720" w:hanging="720"/>
        <w:outlineLvl w:val="2"/>
        <w:rPr>
          <w:rFonts w:ascii="Times New Roman" w:hAnsi="Times New Roman" w:cs="Times New Roman"/>
          <w:spacing w:val="-2"/>
          <w:kern w:val="16"/>
          <w:sz w:val="24"/>
          <w:szCs w:val="24"/>
        </w:rPr>
      </w:pPr>
      <w:r>
        <w:rPr>
          <w:rFonts w:ascii="Times New Roman" w:hAnsi="Times New Roman" w:cs="Times New Roman"/>
          <w:spacing w:val="-2"/>
          <w:kern w:val="16"/>
          <w:sz w:val="24"/>
          <w:szCs w:val="24"/>
        </w:rPr>
        <w:t>1</w:t>
      </w:r>
      <w:r w:rsidR="00A025FD">
        <w:rPr>
          <w:rFonts w:ascii="Times New Roman" w:hAnsi="Times New Roman" w:cs="Times New Roman"/>
          <w:spacing w:val="-2"/>
          <w:kern w:val="16"/>
          <w:sz w:val="24"/>
          <w:szCs w:val="24"/>
        </w:rPr>
        <w:t>6</w:t>
      </w:r>
      <w:r>
        <w:rPr>
          <w:rFonts w:ascii="Times New Roman" w:hAnsi="Times New Roman" w:cs="Times New Roman"/>
          <w:spacing w:val="-2"/>
          <w:kern w:val="16"/>
          <w:sz w:val="24"/>
          <w:szCs w:val="24"/>
        </w:rPr>
        <w:t>.3</w:t>
      </w:r>
      <w:r>
        <w:rPr>
          <w:rFonts w:ascii="Times New Roman" w:hAnsi="Times New Roman" w:cs="Times New Roman"/>
          <w:spacing w:val="-2"/>
          <w:kern w:val="16"/>
          <w:sz w:val="24"/>
          <w:szCs w:val="24"/>
        </w:rPr>
        <w:tab/>
        <w:t>Without limiting the</w:t>
      </w:r>
      <w:bookmarkStart w:id="31" w:name="_DV_M400"/>
      <w:bookmarkEnd w:id="31"/>
      <w:r w:rsidRPr="00F16FCE">
        <w:rPr>
          <w:rFonts w:ascii="Times New Roman" w:hAnsi="Times New Roman" w:cs="Times New Roman"/>
          <w:spacing w:val="-2"/>
          <w:kern w:val="16"/>
          <w:sz w:val="24"/>
          <w:szCs w:val="24"/>
        </w:rPr>
        <w:t xml:space="preserve"> rights granted to</w:t>
      </w:r>
      <w:r>
        <w:rPr>
          <w:rFonts w:ascii="Times New Roman" w:hAnsi="Times New Roman" w:cs="Times New Roman"/>
          <w:spacing w:val="-2"/>
          <w:kern w:val="16"/>
          <w:sz w:val="24"/>
          <w:szCs w:val="24"/>
        </w:rPr>
        <w:t xml:space="preserve"> the City</w:t>
      </w:r>
      <w:r w:rsidRPr="00F16FCE">
        <w:rPr>
          <w:rFonts w:ascii="Times New Roman" w:hAnsi="Times New Roman" w:cs="Times New Roman"/>
          <w:spacing w:val="-2"/>
          <w:kern w:val="16"/>
          <w:sz w:val="24"/>
          <w:szCs w:val="24"/>
        </w:rPr>
        <w:t xml:space="preserve"> pursuant to the foregoing</w:t>
      </w:r>
      <w:r w:rsidR="004579D9">
        <w:rPr>
          <w:rFonts w:ascii="Times New Roman" w:hAnsi="Times New Roman" w:cs="Times New Roman"/>
          <w:spacing w:val="-2"/>
          <w:kern w:val="16"/>
          <w:sz w:val="24"/>
          <w:szCs w:val="24"/>
        </w:rPr>
        <w:t xml:space="preserve"> S</w:t>
      </w:r>
      <w:r w:rsidR="00BA3C88">
        <w:rPr>
          <w:rFonts w:ascii="Times New Roman" w:hAnsi="Times New Roman" w:cs="Times New Roman"/>
          <w:spacing w:val="-2"/>
          <w:kern w:val="16"/>
          <w:sz w:val="24"/>
          <w:szCs w:val="24"/>
        </w:rPr>
        <w:t xml:space="preserve">ection </w:t>
      </w:r>
      <w:r w:rsidRPr="00F16FCE">
        <w:rPr>
          <w:rFonts w:ascii="Times New Roman" w:hAnsi="Times New Roman" w:cs="Times New Roman"/>
          <w:spacing w:val="-2"/>
          <w:kern w:val="16"/>
          <w:sz w:val="24"/>
          <w:szCs w:val="24"/>
        </w:rPr>
        <w:t xml:space="preserve"> </w:t>
      </w:r>
      <w:bookmarkStart w:id="32" w:name="_DV_M401"/>
      <w:bookmarkStart w:id="33" w:name="_BPDCD_63"/>
      <w:bookmarkEnd w:id="32"/>
      <w:r>
        <w:rPr>
          <w:rFonts w:ascii="Times New Roman" w:hAnsi="Times New Roman" w:cs="Times New Roman"/>
          <w:spacing w:val="-2"/>
          <w:kern w:val="16"/>
          <w:sz w:val="24"/>
          <w:szCs w:val="24"/>
        </w:rPr>
        <w:t>1</w:t>
      </w:r>
      <w:r w:rsidR="004579D9">
        <w:rPr>
          <w:rFonts w:ascii="Times New Roman" w:hAnsi="Times New Roman" w:cs="Times New Roman"/>
          <w:spacing w:val="-2"/>
          <w:kern w:val="16"/>
          <w:sz w:val="24"/>
          <w:szCs w:val="24"/>
        </w:rPr>
        <w:t>6</w:t>
      </w:r>
      <w:r>
        <w:rPr>
          <w:rFonts w:ascii="Times New Roman" w:hAnsi="Times New Roman" w:cs="Times New Roman"/>
          <w:spacing w:val="-2"/>
          <w:kern w:val="16"/>
          <w:sz w:val="24"/>
          <w:szCs w:val="24"/>
        </w:rPr>
        <w:t>.2</w:t>
      </w:r>
      <w:r w:rsidRPr="00F16FCE">
        <w:rPr>
          <w:rFonts w:ascii="Times New Roman" w:hAnsi="Times New Roman" w:cs="Times New Roman"/>
          <w:spacing w:val="-2"/>
          <w:kern w:val="16"/>
          <w:sz w:val="24"/>
          <w:szCs w:val="24"/>
        </w:rPr>
        <w:t xml:space="preserve">, the </w:t>
      </w:r>
      <w:r>
        <w:rPr>
          <w:rFonts w:ascii="Times New Roman" w:hAnsi="Times New Roman" w:cs="Times New Roman"/>
          <w:spacing w:val="-2"/>
          <w:kern w:val="16"/>
          <w:sz w:val="24"/>
          <w:szCs w:val="24"/>
        </w:rPr>
        <w:t>P</w:t>
      </w:r>
      <w:r w:rsidRPr="00F16FCE">
        <w:rPr>
          <w:rFonts w:ascii="Times New Roman" w:hAnsi="Times New Roman" w:cs="Times New Roman"/>
          <w:spacing w:val="-2"/>
          <w:kern w:val="16"/>
          <w:sz w:val="24"/>
          <w:szCs w:val="24"/>
        </w:rPr>
        <w:t xml:space="preserve">arties hereto agree to conduct themselves reasonably and in good faith and to use a good faith effort to meet and to resolve outstanding issues, including but not limited to the </w:t>
      </w:r>
      <w:r>
        <w:rPr>
          <w:rFonts w:ascii="Times New Roman" w:hAnsi="Times New Roman" w:cs="Times New Roman"/>
          <w:spacing w:val="-2"/>
          <w:kern w:val="16"/>
          <w:sz w:val="24"/>
          <w:szCs w:val="24"/>
        </w:rPr>
        <w:t>Issue R</w:t>
      </w:r>
      <w:r w:rsidRPr="00F16FCE">
        <w:rPr>
          <w:rFonts w:ascii="Times New Roman" w:hAnsi="Times New Roman" w:cs="Times New Roman"/>
          <w:spacing w:val="-2"/>
          <w:kern w:val="16"/>
          <w:sz w:val="24"/>
          <w:szCs w:val="24"/>
        </w:rPr>
        <w:t xml:space="preserve">esolution </w:t>
      </w:r>
      <w:r w:rsidRPr="00B6623D">
        <w:rPr>
          <w:rFonts w:ascii="Times New Roman" w:hAnsi="Times New Roman" w:cs="Times New Roman"/>
          <w:spacing w:val="-2"/>
          <w:kern w:val="16"/>
          <w:sz w:val="24"/>
          <w:szCs w:val="24"/>
        </w:rPr>
        <w:t xml:space="preserve">Process of </w:t>
      </w:r>
      <w:r w:rsidRPr="0005061C">
        <w:rPr>
          <w:rFonts w:ascii="Times New Roman" w:hAnsi="Times New Roman" w:cs="Times New Roman"/>
          <w:spacing w:val="-2"/>
          <w:kern w:val="16"/>
          <w:sz w:val="24"/>
          <w:szCs w:val="24"/>
        </w:rPr>
        <w:t>Article</w:t>
      </w:r>
      <w:r w:rsidRPr="00B6623D">
        <w:rPr>
          <w:rFonts w:ascii="Times New Roman" w:hAnsi="Times New Roman" w:cs="Times New Roman"/>
          <w:spacing w:val="-2"/>
          <w:kern w:val="16"/>
          <w:sz w:val="24"/>
          <w:szCs w:val="24"/>
        </w:rPr>
        <w:t xml:space="preserve"> </w:t>
      </w:r>
      <w:bookmarkEnd w:id="33"/>
      <w:r w:rsidRPr="00B6623D">
        <w:rPr>
          <w:rFonts w:ascii="Times New Roman" w:hAnsi="Times New Roman" w:cs="Times New Roman"/>
          <w:spacing w:val="-2"/>
          <w:kern w:val="16"/>
          <w:sz w:val="24"/>
          <w:szCs w:val="24"/>
        </w:rPr>
        <w:t>18.</w:t>
      </w:r>
    </w:p>
    <w:p w14:paraId="23071A2F" w14:textId="41E7F24D" w:rsidR="00111ECF" w:rsidRDefault="00111ECF" w:rsidP="00730BED">
      <w:pPr>
        <w:autoSpaceDE w:val="0"/>
        <w:autoSpaceDN w:val="0"/>
        <w:adjustRightInd w:val="0"/>
        <w:spacing w:after="240"/>
        <w:ind w:left="720" w:hanging="720"/>
        <w:outlineLvl w:val="2"/>
        <w:rPr>
          <w:rFonts w:ascii="Times New Roman" w:hAnsi="Times New Roman" w:cs="Times New Roman"/>
          <w:spacing w:val="-2"/>
          <w:kern w:val="16"/>
          <w:sz w:val="24"/>
          <w:szCs w:val="24"/>
        </w:rPr>
      </w:pPr>
      <w:r>
        <w:rPr>
          <w:rFonts w:ascii="Times New Roman" w:hAnsi="Times New Roman" w:cs="Times New Roman"/>
          <w:spacing w:val="-2"/>
          <w:kern w:val="16"/>
          <w:sz w:val="24"/>
          <w:szCs w:val="24"/>
        </w:rPr>
        <w:t>1</w:t>
      </w:r>
      <w:r w:rsidR="00A025FD">
        <w:rPr>
          <w:rFonts w:ascii="Times New Roman" w:hAnsi="Times New Roman" w:cs="Times New Roman"/>
          <w:spacing w:val="-2"/>
          <w:kern w:val="16"/>
          <w:sz w:val="24"/>
          <w:szCs w:val="24"/>
        </w:rPr>
        <w:t>6</w:t>
      </w:r>
      <w:r>
        <w:rPr>
          <w:rFonts w:ascii="Times New Roman" w:hAnsi="Times New Roman" w:cs="Times New Roman"/>
          <w:spacing w:val="-2"/>
          <w:kern w:val="16"/>
          <w:sz w:val="24"/>
          <w:szCs w:val="24"/>
        </w:rPr>
        <w:t>.4</w:t>
      </w:r>
      <w:r>
        <w:rPr>
          <w:rFonts w:ascii="Times New Roman" w:hAnsi="Times New Roman" w:cs="Times New Roman"/>
          <w:spacing w:val="-2"/>
          <w:kern w:val="16"/>
          <w:sz w:val="24"/>
          <w:szCs w:val="24"/>
        </w:rPr>
        <w:tab/>
        <w:t>In the event the City fails to perform,</w:t>
      </w:r>
      <w:bookmarkStart w:id="34" w:name="_DV_M402"/>
      <w:bookmarkEnd w:id="34"/>
      <w:r w:rsidRPr="00F16FCE">
        <w:rPr>
          <w:rFonts w:ascii="Times New Roman" w:hAnsi="Times New Roman" w:cs="Times New Roman"/>
          <w:spacing w:val="-2"/>
          <w:kern w:val="16"/>
          <w:sz w:val="24"/>
          <w:szCs w:val="24"/>
        </w:rPr>
        <w:t xml:space="preserve"> observe</w:t>
      </w:r>
      <w:r w:rsidR="00B62C2B">
        <w:rPr>
          <w:rFonts w:ascii="Times New Roman" w:hAnsi="Times New Roman" w:cs="Times New Roman"/>
          <w:spacing w:val="-2"/>
          <w:kern w:val="16"/>
          <w:sz w:val="24"/>
          <w:szCs w:val="24"/>
        </w:rPr>
        <w:t>,</w:t>
      </w:r>
      <w:r w:rsidRPr="00F16FCE">
        <w:rPr>
          <w:rFonts w:ascii="Times New Roman" w:hAnsi="Times New Roman" w:cs="Times New Roman"/>
          <w:spacing w:val="-2"/>
          <w:kern w:val="16"/>
          <w:sz w:val="24"/>
          <w:szCs w:val="24"/>
        </w:rPr>
        <w:t xml:space="preserve"> or meet any material covenant or condition made in this Agreement or shall breach any material term of condition of this Agreement, or at any time any representation, warranty or statement made by </w:t>
      </w:r>
      <w:r>
        <w:rPr>
          <w:rFonts w:ascii="Times New Roman" w:hAnsi="Times New Roman" w:cs="Times New Roman"/>
          <w:spacing w:val="-2"/>
          <w:kern w:val="16"/>
          <w:sz w:val="24"/>
          <w:szCs w:val="24"/>
        </w:rPr>
        <w:t>the City</w:t>
      </w:r>
      <w:r w:rsidRPr="00F16FCE">
        <w:rPr>
          <w:rFonts w:ascii="Times New Roman" w:hAnsi="Times New Roman" w:cs="Times New Roman"/>
          <w:spacing w:val="-2"/>
          <w:kern w:val="16"/>
          <w:sz w:val="24"/>
          <w:szCs w:val="24"/>
        </w:rPr>
        <w:t xml:space="preserve"> shall be incorrect or misleading in any material respect, then </w:t>
      </w:r>
      <w:r>
        <w:rPr>
          <w:rFonts w:ascii="Times New Roman" w:hAnsi="Times New Roman" w:cs="Times New Roman"/>
          <w:spacing w:val="-2"/>
          <w:kern w:val="16"/>
          <w:sz w:val="24"/>
          <w:szCs w:val="24"/>
        </w:rPr>
        <w:t>the City</w:t>
      </w:r>
      <w:r w:rsidRPr="00F16FCE">
        <w:rPr>
          <w:rFonts w:ascii="Times New Roman" w:hAnsi="Times New Roman" w:cs="Times New Roman"/>
          <w:spacing w:val="-2"/>
          <w:kern w:val="16"/>
          <w:sz w:val="24"/>
          <w:szCs w:val="24"/>
        </w:rPr>
        <w:t xml:space="preserve"> shall be in default of this Agreement.  Upon being provided notice from Licensee of said default, </w:t>
      </w:r>
      <w:r>
        <w:rPr>
          <w:rFonts w:ascii="Times New Roman" w:hAnsi="Times New Roman" w:cs="Times New Roman"/>
          <w:spacing w:val="-2"/>
          <w:kern w:val="16"/>
          <w:sz w:val="24"/>
          <w:szCs w:val="24"/>
        </w:rPr>
        <w:t>the City</w:t>
      </w:r>
      <w:r w:rsidRPr="00F16FCE">
        <w:rPr>
          <w:rFonts w:ascii="Times New Roman" w:hAnsi="Times New Roman" w:cs="Times New Roman"/>
          <w:spacing w:val="-2"/>
          <w:kern w:val="16"/>
          <w:sz w:val="24"/>
          <w:szCs w:val="24"/>
        </w:rPr>
        <w:t xml:space="preserve"> shall have thirty (30) days to cure same and if such default is not cured, then Licensee shall have any and all remedies at law or in equity available to it, including termination of this Agreement without any liability therefor.  </w:t>
      </w:r>
    </w:p>
    <w:p w14:paraId="08F56B83" w14:textId="1A772E00" w:rsidR="00B32638" w:rsidRPr="00CD1E42" w:rsidRDefault="00111ECF" w:rsidP="00730BED">
      <w:pPr>
        <w:autoSpaceDE w:val="0"/>
        <w:autoSpaceDN w:val="0"/>
        <w:adjustRightInd w:val="0"/>
        <w:spacing w:after="240" w:line="240" w:lineRule="auto"/>
        <w:ind w:left="1440" w:hanging="720"/>
        <w:outlineLvl w:val="2"/>
        <w:rPr>
          <w:spacing w:val="-2"/>
          <w:kern w:val="16"/>
          <w:sz w:val="24"/>
          <w:szCs w:val="24"/>
        </w:rPr>
      </w:pPr>
      <w:r w:rsidRPr="00B32638">
        <w:rPr>
          <w:rFonts w:ascii="Times New Roman" w:hAnsi="Times New Roman" w:cs="Times New Roman"/>
          <w:spacing w:val="-2"/>
          <w:kern w:val="16"/>
          <w:sz w:val="24"/>
          <w:szCs w:val="24"/>
        </w:rPr>
        <w:t>1</w:t>
      </w:r>
      <w:r w:rsidR="00A025FD">
        <w:rPr>
          <w:rFonts w:ascii="Times New Roman" w:hAnsi="Times New Roman" w:cs="Times New Roman"/>
          <w:spacing w:val="-2"/>
          <w:kern w:val="16"/>
          <w:sz w:val="24"/>
          <w:szCs w:val="24"/>
        </w:rPr>
        <w:t>6</w:t>
      </w:r>
      <w:r w:rsidRPr="00B32638">
        <w:rPr>
          <w:rFonts w:ascii="Times New Roman" w:hAnsi="Times New Roman" w:cs="Times New Roman"/>
          <w:spacing w:val="-2"/>
          <w:kern w:val="16"/>
          <w:sz w:val="24"/>
          <w:szCs w:val="24"/>
        </w:rPr>
        <w:t>.4.1</w:t>
      </w:r>
      <w:r w:rsidRPr="00B32638">
        <w:rPr>
          <w:rFonts w:ascii="Times New Roman" w:hAnsi="Times New Roman" w:cs="Times New Roman"/>
          <w:spacing w:val="-2"/>
          <w:kern w:val="16"/>
          <w:sz w:val="24"/>
          <w:szCs w:val="24"/>
        </w:rPr>
        <w:tab/>
        <w:t xml:space="preserve">The above </w:t>
      </w:r>
      <w:r w:rsidRPr="00B32638">
        <w:rPr>
          <w:rFonts w:ascii="Times New Roman" w:hAnsi="Times New Roman" w:cs="Times New Roman"/>
          <w:sz w:val="24"/>
          <w:szCs w:val="24"/>
        </w:rPr>
        <w:t xml:space="preserve">notwithstanding, Licensee’s sole remedy if the City is unable to perform a survey or complete Make-Ready Work within the prescribed timeframes </w:t>
      </w:r>
      <w:r w:rsidRPr="00B13DBD">
        <w:rPr>
          <w:rFonts w:ascii="Times New Roman" w:hAnsi="Times New Roman" w:cs="Times New Roman"/>
          <w:sz w:val="24"/>
          <w:szCs w:val="24"/>
        </w:rPr>
        <w:t xml:space="preserve">under </w:t>
      </w:r>
      <w:r w:rsidRPr="0005061C">
        <w:rPr>
          <w:rFonts w:ascii="Times New Roman" w:hAnsi="Times New Roman" w:cs="Times New Roman"/>
          <w:sz w:val="24"/>
          <w:szCs w:val="24"/>
        </w:rPr>
        <w:t>Articles</w:t>
      </w:r>
      <w:r w:rsidRPr="00B13DBD">
        <w:rPr>
          <w:rFonts w:ascii="Times New Roman" w:hAnsi="Times New Roman" w:cs="Times New Roman"/>
          <w:sz w:val="24"/>
          <w:szCs w:val="24"/>
        </w:rPr>
        <w:t xml:space="preserve"> </w:t>
      </w:r>
      <w:r w:rsidR="00B13DBD" w:rsidRPr="00B13DBD">
        <w:rPr>
          <w:rFonts w:ascii="Times New Roman" w:hAnsi="Times New Roman" w:cs="Times New Roman"/>
          <w:sz w:val="24"/>
          <w:szCs w:val="24"/>
        </w:rPr>
        <w:t>6</w:t>
      </w:r>
      <w:r w:rsidRPr="00B13DBD">
        <w:rPr>
          <w:rFonts w:ascii="Times New Roman" w:hAnsi="Times New Roman" w:cs="Times New Roman"/>
          <w:sz w:val="24"/>
          <w:szCs w:val="24"/>
        </w:rPr>
        <w:t xml:space="preserve"> and </w:t>
      </w:r>
      <w:r w:rsidR="00B13DBD" w:rsidRPr="00B13DBD">
        <w:rPr>
          <w:rFonts w:ascii="Times New Roman" w:hAnsi="Times New Roman" w:cs="Times New Roman"/>
          <w:sz w:val="24"/>
          <w:szCs w:val="24"/>
        </w:rPr>
        <w:t>7</w:t>
      </w:r>
      <w:r w:rsidRPr="00B13DBD">
        <w:rPr>
          <w:rFonts w:ascii="Times New Roman" w:hAnsi="Times New Roman" w:cs="Times New Roman"/>
          <w:sz w:val="24"/>
          <w:szCs w:val="24"/>
        </w:rPr>
        <w:t xml:space="preserve"> is the authority</w:t>
      </w:r>
      <w:r w:rsidRPr="00B32638">
        <w:rPr>
          <w:rFonts w:ascii="Times New Roman" w:hAnsi="Times New Roman" w:cs="Times New Roman"/>
          <w:sz w:val="24"/>
          <w:szCs w:val="24"/>
        </w:rPr>
        <w:t xml:space="preserve"> to perform such survey or Make-Ready itself at Licensee’s expense.</w:t>
      </w:r>
      <w:r w:rsidR="00B32638">
        <w:rPr>
          <w:rFonts w:ascii="Times New Roman" w:hAnsi="Times New Roman" w:cs="Times New Roman"/>
          <w:sz w:val="24"/>
          <w:szCs w:val="24"/>
        </w:rPr>
        <w:t xml:space="preserve"> Except</w:t>
      </w:r>
      <w:r w:rsidR="00B32638" w:rsidRPr="00B32638">
        <w:rPr>
          <w:rFonts w:ascii="Times New Roman" w:hAnsi="Times New Roman" w:cs="Times New Roman"/>
          <w:spacing w:val="-2"/>
          <w:kern w:val="16"/>
          <w:sz w:val="24"/>
          <w:szCs w:val="24"/>
        </w:rPr>
        <w:t xml:space="preserve">, any work in the </w:t>
      </w:r>
      <w:r w:rsidR="00BD1D1E">
        <w:rPr>
          <w:rFonts w:ascii="Times New Roman" w:hAnsi="Times New Roman" w:cs="Times New Roman"/>
          <w:spacing w:val="-2"/>
          <w:kern w:val="16"/>
          <w:sz w:val="24"/>
          <w:szCs w:val="24"/>
        </w:rPr>
        <w:t>S</w:t>
      </w:r>
      <w:r w:rsidR="00B32638" w:rsidRPr="00B32638">
        <w:rPr>
          <w:rFonts w:ascii="Times New Roman" w:hAnsi="Times New Roman" w:cs="Times New Roman"/>
          <w:spacing w:val="-2"/>
          <w:kern w:val="16"/>
          <w:sz w:val="24"/>
          <w:szCs w:val="24"/>
        </w:rPr>
        <w:t xml:space="preserve">upply </w:t>
      </w:r>
      <w:r w:rsidR="00BD1D1E">
        <w:rPr>
          <w:rFonts w:ascii="Times New Roman" w:hAnsi="Times New Roman" w:cs="Times New Roman"/>
          <w:spacing w:val="-2"/>
          <w:kern w:val="16"/>
          <w:sz w:val="24"/>
          <w:szCs w:val="24"/>
        </w:rPr>
        <w:t>S</w:t>
      </w:r>
      <w:r w:rsidR="00B32638" w:rsidRPr="00B32638">
        <w:rPr>
          <w:rFonts w:ascii="Times New Roman" w:hAnsi="Times New Roman" w:cs="Times New Roman"/>
          <w:spacing w:val="-2"/>
          <w:kern w:val="16"/>
          <w:sz w:val="24"/>
          <w:szCs w:val="24"/>
        </w:rPr>
        <w:t xml:space="preserve">pace  must be done by </w:t>
      </w:r>
      <w:r w:rsidR="00BD1D1E">
        <w:rPr>
          <w:rFonts w:ascii="Times New Roman" w:hAnsi="Times New Roman" w:cs="Times New Roman"/>
          <w:spacing w:val="-2"/>
          <w:kern w:val="16"/>
          <w:sz w:val="24"/>
          <w:szCs w:val="24"/>
        </w:rPr>
        <w:t>City or a</w:t>
      </w:r>
      <w:r w:rsidR="00282A18">
        <w:rPr>
          <w:rFonts w:ascii="Times New Roman" w:hAnsi="Times New Roman" w:cs="Times New Roman"/>
          <w:spacing w:val="-2"/>
          <w:kern w:val="16"/>
          <w:sz w:val="24"/>
          <w:szCs w:val="24"/>
        </w:rPr>
        <w:t>n</w:t>
      </w:r>
      <w:r w:rsidR="00BD1D1E">
        <w:rPr>
          <w:rFonts w:ascii="Times New Roman" w:hAnsi="Times New Roman" w:cs="Times New Roman"/>
          <w:spacing w:val="-2"/>
          <w:kern w:val="16"/>
          <w:sz w:val="24"/>
          <w:szCs w:val="24"/>
        </w:rPr>
        <w:t xml:space="preserve"> </w:t>
      </w:r>
      <w:r w:rsidR="00282A18">
        <w:rPr>
          <w:rFonts w:ascii="Times New Roman" w:hAnsi="Times New Roman" w:cs="Times New Roman"/>
          <w:spacing w:val="-2"/>
          <w:kern w:val="16"/>
          <w:sz w:val="24"/>
          <w:szCs w:val="24"/>
        </w:rPr>
        <w:t>A</w:t>
      </w:r>
      <w:r w:rsidR="00BD1D1E">
        <w:rPr>
          <w:rFonts w:ascii="Times New Roman" w:hAnsi="Times New Roman" w:cs="Times New Roman"/>
          <w:spacing w:val="-2"/>
          <w:kern w:val="16"/>
          <w:sz w:val="24"/>
          <w:szCs w:val="24"/>
        </w:rPr>
        <w:t xml:space="preserve">pproved </w:t>
      </w:r>
      <w:r w:rsidR="00282A18">
        <w:rPr>
          <w:rFonts w:ascii="Times New Roman" w:hAnsi="Times New Roman" w:cs="Times New Roman"/>
          <w:spacing w:val="-2"/>
          <w:kern w:val="16"/>
          <w:sz w:val="24"/>
          <w:szCs w:val="24"/>
        </w:rPr>
        <w:t>C</w:t>
      </w:r>
      <w:r w:rsidR="00BD1D1E">
        <w:rPr>
          <w:rFonts w:ascii="Times New Roman" w:hAnsi="Times New Roman" w:cs="Times New Roman"/>
          <w:spacing w:val="-2"/>
          <w:kern w:val="16"/>
          <w:sz w:val="24"/>
          <w:szCs w:val="24"/>
        </w:rPr>
        <w:t xml:space="preserve">ontractor. </w:t>
      </w:r>
      <w:r w:rsidR="00113573">
        <w:rPr>
          <w:rFonts w:ascii="Times New Roman" w:hAnsi="Times New Roman" w:cs="Times New Roman"/>
          <w:spacing w:val="-2"/>
          <w:kern w:val="16"/>
          <w:sz w:val="24"/>
          <w:szCs w:val="24"/>
        </w:rPr>
        <w:t xml:space="preserve">City </w:t>
      </w:r>
      <w:r w:rsidR="00B32638" w:rsidRPr="00B32638">
        <w:rPr>
          <w:rFonts w:ascii="Times New Roman" w:hAnsi="Times New Roman" w:cs="Times New Roman"/>
          <w:spacing w:val="-2"/>
          <w:kern w:val="16"/>
          <w:sz w:val="24"/>
          <w:szCs w:val="24"/>
        </w:rPr>
        <w:t xml:space="preserve">will provide, upon </w:t>
      </w:r>
      <w:r w:rsidR="00472DB9" w:rsidRPr="00B32638">
        <w:rPr>
          <w:rFonts w:ascii="Times New Roman" w:hAnsi="Times New Roman" w:cs="Times New Roman"/>
          <w:spacing w:val="-2"/>
          <w:kern w:val="16"/>
          <w:sz w:val="24"/>
          <w:szCs w:val="24"/>
        </w:rPr>
        <w:t>request,</w:t>
      </w:r>
      <w:r w:rsidR="00B32638" w:rsidRPr="00B32638">
        <w:rPr>
          <w:rFonts w:ascii="Times New Roman" w:hAnsi="Times New Roman" w:cs="Times New Roman"/>
          <w:spacing w:val="-2"/>
          <w:kern w:val="16"/>
          <w:sz w:val="24"/>
          <w:szCs w:val="24"/>
        </w:rPr>
        <w:t xml:space="preserve"> a list of contractors approved to perform </w:t>
      </w:r>
      <w:r w:rsidR="001D19FD">
        <w:rPr>
          <w:rFonts w:ascii="Times New Roman" w:hAnsi="Times New Roman" w:cs="Times New Roman"/>
          <w:spacing w:val="-2"/>
          <w:kern w:val="16"/>
          <w:sz w:val="24"/>
          <w:szCs w:val="24"/>
        </w:rPr>
        <w:t>work within the Supply Space.</w:t>
      </w:r>
      <w:r w:rsidR="00B32638" w:rsidRPr="00B32638">
        <w:rPr>
          <w:rFonts w:ascii="Times New Roman" w:hAnsi="Times New Roman" w:cs="Times New Roman"/>
          <w:spacing w:val="-2"/>
          <w:kern w:val="16"/>
          <w:sz w:val="24"/>
          <w:szCs w:val="24"/>
        </w:rPr>
        <w:t xml:space="preserve"> Licensee may perform such survey or Make</w:t>
      </w:r>
      <w:r w:rsidR="0095064D">
        <w:rPr>
          <w:rFonts w:ascii="Times New Roman" w:hAnsi="Times New Roman" w:cs="Times New Roman"/>
          <w:spacing w:val="-2"/>
          <w:kern w:val="16"/>
          <w:sz w:val="24"/>
          <w:szCs w:val="24"/>
        </w:rPr>
        <w:t>-</w:t>
      </w:r>
      <w:r w:rsidR="00B32638" w:rsidRPr="00B32638">
        <w:rPr>
          <w:rFonts w:ascii="Times New Roman" w:hAnsi="Times New Roman" w:cs="Times New Roman"/>
          <w:spacing w:val="-2"/>
          <w:kern w:val="16"/>
          <w:sz w:val="24"/>
          <w:szCs w:val="24"/>
        </w:rPr>
        <w:t xml:space="preserve">Ready Work itself or, for work in the electric </w:t>
      </w:r>
      <w:r w:rsidR="00113573">
        <w:rPr>
          <w:rFonts w:ascii="Times New Roman" w:hAnsi="Times New Roman" w:cs="Times New Roman"/>
          <w:spacing w:val="-2"/>
          <w:kern w:val="16"/>
          <w:sz w:val="24"/>
          <w:szCs w:val="24"/>
        </w:rPr>
        <w:lastRenderedPageBreak/>
        <w:t>S</w:t>
      </w:r>
      <w:r w:rsidR="00B32638" w:rsidRPr="00B32638">
        <w:rPr>
          <w:rFonts w:ascii="Times New Roman" w:hAnsi="Times New Roman" w:cs="Times New Roman"/>
          <w:spacing w:val="-2"/>
          <w:kern w:val="16"/>
          <w:sz w:val="24"/>
          <w:szCs w:val="24"/>
        </w:rPr>
        <w:t xml:space="preserve">upply </w:t>
      </w:r>
      <w:r w:rsidR="00113573">
        <w:rPr>
          <w:rFonts w:ascii="Times New Roman" w:hAnsi="Times New Roman" w:cs="Times New Roman"/>
          <w:spacing w:val="-2"/>
          <w:kern w:val="16"/>
          <w:sz w:val="24"/>
          <w:szCs w:val="24"/>
        </w:rPr>
        <w:t>S</w:t>
      </w:r>
      <w:r w:rsidR="00B32638" w:rsidRPr="00B32638">
        <w:rPr>
          <w:rFonts w:ascii="Times New Roman" w:hAnsi="Times New Roman" w:cs="Times New Roman"/>
          <w:spacing w:val="-2"/>
          <w:kern w:val="16"/>
          <w:sz w:val="24"/>
          <w:szCs w:val="24"/>
        </w:rPr>
        <w:t>pace, retain a</w:t>
      </w:r>
      <w:r w:rsidR="00752699">
        <w:rPr>
          <w:rFonts w:ascii="Times New Roman" w:hAnsi="Times New Roman" w:cs="Times New Roman"/>
          <w:spacing w:val="-2"/>
          <w:kern w:val="16"/>
          <w:sz w:val="24"/>
          <w:szCs w:val="24"/>
        </w:rPr>
        <w:t>n</w:t>
      </w:r>
      <w:r w:rsidR="003475CF">
        <w:rPr>
          <w:rFonts w:ascii="Times New Roman" w:hAnsi="Times New Roman" w:cs="Times New Roman"/>
          <w:spacing w:val="-2"/>
          <w:kern w:val="16"/>
          <w:sz w:val="24"/>
          <w:szCs w:val="24"/>
        </w:rPr>
        <w:t xml:space="preserve"> </w:t>
      </w:r>
      <w:r w:rsidR="00752699">
        <w:rPr>
          <w:rFonts w:ascii="Times New Roman" w:hAnsi="Times New Roman" w:cs="Times New Roman"/>
          <w:spacing w:val="-2"/>
          <w:kern w:val="16"/>
          <w:sz w:val="24"/>
          <w:szCs w:val="24"/>
        </w:rPr>
        <w:t>A</w:t>
      </w:r>
      <w:r w:rsidR="00B32638" w:rsidRPr="00B32638">
        <w:rPr>
          <w:rFonts w:ascii="Times New Roman" w:hAnsi="Times New Roman" w:cs="Times New Roman"/>
          <w:spacing w:val="-2"/>
          <w:kern w:val="16"/>
          <w:sz w:val="24"/>
          <w:szCs w:val="24"/>
        </w:rPr>
        <w:t xml:space="preserve">pproved </w:t>
      </w:r>
      <w:r w:rsidR="00752699">
        <w:rPr>
          <w:rFonts w:ascii="Times New Roman" w:hAnsi="Times New Roman" w:cs="Times New Roman"/>
          <w:spacing w:val="-2"/>
          <w:kern w:val="16"/>
          <w:sz w:val="24"/>
          <w:szCs w:val="24"/>
        </w:rPr>
        <w:t>C</w:t>
      </w:r>
      <w:r w:rsidR="00B32638" w:rsidRPr="00B32638">
        <w:rPr>
          <w:rFonts w:ascii="Times New Roman" w:hAnsi="Times New Roman" w:cs="Times New Roman"/>
          <w:spacing w:val="-2"/>
          <w:kern w:val="16"/>
          <w:sz w:val="24"/>
          <w:szCs w:val="24"/>
        </w:rPr>
        <w:t xml:space="preserve">ontractor </w:t>
      </w:r>
      <w:r w:rsidR="003475CF">
        <w:rPr>
          <w:rFonts w:ascii="Times New Roman" w:hAnsi="Times New Roman" w:cs="Times New Roman"/>
          <w:spacing w:val="-2"/>
          <w:kern w:val="16"/>
          <w:sz w:val="24"/>
          <w:szCs w:val="24"/>
        </w:rPr>
        <w:t xml:space="preserve">to do the work, </w:t>
      </w:r>
      <w:r w:rsidR="00B32638" w:rsidRPr="00B32638">
        <w:rPr>
          <w:rFonts w:ascii="Times New Roman" w:hAnsi="Times New Roman" w:cs="Times New Roman"/>
          <w:spacing w:val="-2"/>
          <w:kern w:val="16"/>
          <w:sz w:val="24"/>
          <w:szCs w:val="24"/>
        </w:rPr>
        <w:t xml:space="preserve">immediately upon expiration of the prescribed timeframes without any cure period or Issue Resolution Process. </w:t>
      </w:r>
      <w:r w:rsidR="00CD1E42">
        <w:rPr>
          <w:rFonts w:ascii="Times New Roman" w:hAnsi="Times New Roman" w:cs="Times New Roman"/>
          <w:spacing w:val="-2"/>
          <w:kern w:val="16"/>
          <w:sz w:val="24"/>
          <w:szCs w:val="24"/>
        </w:rPr>
        <w:t xml:space="preserve">City will review and </w:t>
      </w:r>
      <w:r w:rsidR="00B32638" w:rsidRPr="00B32638">
        <w:rPr>
          <w:rFonts w:ascii="Times New Roman" w:hAnsi="Times New Roman" w:cs="Times New Roman"/>
          <w:spacing w:val="-2"/>
          <w:kern w:val="16"/>
          <w:sz w:val="24"/>
          <w:szCs w:val="24"/>
        </w:rPr>
        <w:t xml:space="preserve">approve additional contractors submitted by Licensee </w:t>
      </w:r>
      <w:r w:rsidR="00B32638" w:rsidRPr="00CD1E42">
        <w:rPr>
          <w:rFonts w:ascii="Times New Roman" w:hAnsi="Times New Roman" w:cs="Times New Roman"/>
          <w:spacing w:val="-2"/>
          <w:kern w:val="16"/>
          <w:sz w:val="24"/>
          <w:szCs w:val="24"/>
        </w:rPr>
        <w:t>to the extent that they are qualified to perform the relevant work in accordance with the Applicable Standards.</w:t>
      </w:r>
    </w:p>
    <w:p w14:paraId="055B567C" w14:textId="20107330" w:rsidR="00111ECF" w:rsidRPr="00CD1E42" w:rsidRDefault="00111ECF" w:rsidP="00730BED">
      <w:pPr>
        <w:autoSpaceDE w:val="0"/>
        <w:autoSpaceDN w:val="0"/>
        <w:adjustRightInd w:val="0"/>
        <w:spacing w:after="240"/>
        <w:ind w:left="1440" w:hanging="720"/>
        <w:outlineLvl w:val="2"/>
        <w:rPr>
          <w:rFonts w:ascii="Times New Roman" w:hAnsi="Times New Roman"/>
          <w:sz w:val="24"/>
          <w:szCs w:val="24"/>
        </w:rPr>
      </w:pPr>
      <w:r w:rsidRPr="00CD1E42">
        <w:rPr>
          <w:rFonts w:ascii="Times New Roman" w:hAnsi="Times New Roman"/>
          <w:sz w:val="24"/>
          <w:szCs w:val="24"/>
        </w:rPr>
        <w:t>1</w:t>
      </w:r>
      <w:r w:rsidR="00A025FD">
        <w:rPr>
          <w:rFonts w:ascii="Times New Roman" w:hAnsi="Times New Roman"/>
          <w:sz w:val="24"/>
          <w:szCs w:val="24"/>
        </w:rPr>
        <w:t>6</w:t>
      </w:r>
      <w:r w:rsidRPr="00CD1E42">
        <w:rPr>
          <w:rFonts w:ascii="Times New Roman" w:hAnsi="Times New Roman"/>
          <w:sz w:val="24"/>
          <w:szCs w:val="24"/>
        </w:rPr>
        <w:t>.4.2</w:t>
      </w:r>
      <w:r w:rsidRPr="00CD1E42">
        <w:rPr>
          <w:rFonts w:ascii="Times New Roman" w:hAnsi="Times New Roman"/>
          <w:sz w:val="24"/>
          <w:szCs w:val="24"/>
        </w:rPr>
        <w:tab/>
        <w:t xml:space="preserve">Under no circumstance will </w:t>
      </w:r>
      <w:r w:rsidR="00472DB9" w:rsidRPr="00CD1E42">
        <w:rPr>
          <w:rFonts w:ascii="Times New Roman" w:hAnsi="Times New Roman"/>
          <w:sz w:val="24"/>
          <w:szCs w:val="24"/>
        </w:rPr>
        <w:t>the failure</w:t>
      </w:r>
      <w:r w:rsidRPr="00CD1E42">
        <w:rPr>
          <w:rFonts w:ascii="Times New Roman" w:hAnsi="Times New Roman"/>
          <w:sz w:val="24"/>
          <w:szCs w:val="24"/>
        </w:rPr>
        <w:t xml:space="preserve"> of the </w:t>
      </w:r>
      <w:proofErr w:type="gramStart"/>
      <w:r w:rsidRPr="00CD1E42">
        <w:rPr>
          <w:rFonts w:ascii="Times New Roman" w:hAnsi="Times New Roman"/>
          <w:sz w:val="24"/>
          <w:szCs w:val="24"/>
        </w:rPr>
        <w:t>City</w:t>
      </w:r>
      <w:proofErr w:type="gramEnd"/>
      <w:r w:rsidRPr="00CD1E42">
        <w:rPr>
          <w:rFonts w:ascii="Times New Roman" w:hAnsi="Times New Roman"/>
          <w:sz w:val="24"/>
          <w:szCs w:val="24"/>
        </w:rPr>
        <w:t xml:space="preserve"> to meet the survey or Make-Ready time periods set out in </w:t>
      </w:r>
      <w:r w:rsidRPr="0005061C">
        <w:rPr>
          <w:rFonts w:ascii="Times New Roman" w:hAnsi="Times New Roman"/>
          <w:sz w:val="24"/>
          <w:szCs w:val="24"/>
        </w:rPr>
        <w:t>Articles</w:t>
      </w:r>
      <w:r w:rsidRPr="00CD1E42">
        <w:rPr>
          <w:rFonts w:ascii="Times New Roman" w:hAnsi="Times New Roman"/>
          <w:sz w:val="24"/>
          <w:szCs w:val="24"/>
        </w:rPr>
        <w:t xml:space="preserve"> </w:t>
      </w:r>
      <w:del w:id="35" w:author="Penny Speake" w:date="2023-10-12T14:14:00Z">
        <w:r w:rsidRPr="00CD1E42" w:rsidDel="00E37825">
          <w:rPr>
            <w:rFonts w:ascii="Times New Roman" w:hAnsi="Times New Roman"/>
            <w:sz w:val="24"/>
            <w:szCs w:val="24"/>
          </w:rPr>
          <w:delText>5</w:delText>
        </w:r>
      </w:del>
      <w:ins w:id="36" w:author="Penny Speake" w:date="2023-10-12T14:14:00Z">
        <w:r w:rsidR="00E37825">
          <w:rPr>
            <w:rFonts w:ascii="Times New Roman" w:hAnsi="Times New Roman"/>
            <w:sz w:val="24"/>
            <w:szCs w:val="24"/>
          </w:rPr>
          <w:t>6</w:t>
        </w:r>
      </w:ins>
      <w:r w:rsidRPr="00CD1E42">
        <w:rPr>
          <w:rFonts w:ascii="Times New Roman" w:hAnsi="Times New Roman"/>
          <w:sz w:val="24"/>
          <w:szCs w:val="24"/>
        </w:rPr>
        <w:t xml:space="preserve"> and </w:t>
      </w:r>
      <w:ins w:id="37" w:author="Penny Speake" w:date="2023-10-12T14:15:00Z">
        <w:r w:rsidR="00E37825">
          <w:rPr>
            <w:rFonts w:ascii="Times New Roman" w:hAnsi="Times New Roman"/>
            <w:sz w:val="24"/>
            <w:szCs w:val="24"/>
          </w:rPr>
          <w:t>7</w:t>
        </w:r>
      </w:ins>
      <w:del w:id="38" w:author="Penny Speake" w:date="2023-10-12T14:15:00Z">
        <w:r w:rsidRPr="00CD1E42" w:rsidDel="00E37825">
          <w:rPr>
            <w:rFonts w:ascii="Times New Roman" w:hAnsi="Times New Roman"/>
            <w:sz w:val="24"/>
            <w:szCs w:val="24"/>
          </w:rPr>
          <w:delText>6</w:delText>
        </w:r>
      </w:del>
      <w:r w:rsidRPr="00CD1E42">
        <w:rPr>
          <w:rFonts w:ascii="Times New Roman" w:hAnsi="Times New Roman"/>
          <w:sz w:val="24"/>
          <w:szCs w:val="24"/>
        </w:rPr>
        <w:t xml:space="preserve"> subject the City to damages.</w:t>
      </w:r>
    </w:p>
    <w:p w14:paraId="1C117A16" w14:textId="7AC9CA9C" w:rsidR="00111ECF" w:rsidRDefault="00111ECF" w:rsidP="00730BED">
      <w:pPr>
        <w:autoSpaceDE w:val="0"/>
        <w:autoSpaceDN w:val="0"/>
        <w:adjustRightInd w:val="0"/>
        <w:spacing w:after="240"/>
        <w:ind w:left="720" w:hanging="720"/>
        <w:outlineLvl w:val="2"/>
        <w:rPr>
          <w:rFonts w:ascii="Times New Roman" w:hAnsi="Times New Roman" w:cs="Times New Roman"/>
          <w:spacing w:val="-2"/>
          <w:kern w:val="16"/>
          <w:sz w:val="24"/>
          <w:szCs w:val="24"/>
        </w:rPr>
      </w:pPr>
      <w:r w:rsidRPr="00CD1E42">
        <w:rPr>
          <w:rFonts w:ascii="Times New Roman" w:hAnsi="Times New Roman"/>
          <w:sz w:val="24"/>
          <w:szCs w:val="24"/>
        </w:rPr>
        <w:t>1</w:t>
      </w:r>
      <w:r w:rsidR="00A025FD">
        <w:rPr>
          <w:rFonts w:ascii="Times New Roman" w:hAnsi="Times New Roman"/>
          <w:sz w:val="24"/>
          <w:szCs w:val="24"/>
        </w:rPr>
        <w:t>6</w:t>
      </w:r>
      <w:r w:rsidRPr="00CD1E42">
        <w:rPr>
          <w:rFonts w:ascii="Times New Roman" w:hAnsi="Times New Roman"/>
          <w:sz w:val="24"/>
          <w:szCs w:val="24"/>
        </w:rPr>
        <w:t>.5</w:t>
      </w:r>
      <w:r w:rsidRPr="00CD1E42">
        <w:rPr>
          <w:rFonts w:ascii="Times New Roman" w:hAnsi="Times New Roman"/>
          <w:sz w:val="24"/>
          <w:szCs w:val="24"/>
        </w:rPr>
        <w:tab/>
        <w:t xml:space="preserve">Upon termination of this Agreement, for any reason, </w:t>
      </w:r>
      <w:bookmarkStart w:id="39" w:name="_DV_M403"/>
      <w:bookmarkEnd w:id="39"/>
      <w:r w:rsidRPr="00CD1E42">
        <w:rPr>
          <w:rFonts w:ascii="Times New Roman" w:hAnsi="Times New Roman" w:cs="Times New Roman"/>
          <w:spacing w:val="-2"/>
          <w:kern w:val="16"/>
          <w:sz w:val="24"/>
          <w:szCs w:val="24"/>
        </w:rPr>
        <w:t>Licensee shall remove its Wireless Facilities and</w:t>
      </w:r>
      <w:r w:rsidR="009E30A2" w:rsidRPr="00CD1E42">
        <w:rPr>
          <w:rFonts w:ascii="Times New Roman" w:hAnsi="Times New Roman" w:cs="Times New Roman"/>
          <w:spacing w:val="-2"/>
          <w:kern w:val="16"/>
          <w:sz w:val="24"/>
          <w:szCs w:val="24"/>
        </w:rPr>
        <w:t xml:space="preserve"> Licensee</w:t>
      </w:r>
      <w:r w:rsidRPr="00CD1E42">
        <w:rPr>
          <w:rFonts w:ascii="Times New Roman" w:hAnsi="Times New Roman" w:cs="Times New Roman"/>
          <w:spacing w:val="-2"/>
          <w:kern w:val="16"/>
          <w:sz w:val="24"/>
          <w:szCs w:val="24"/>
        </w:rPr>
        <w:t xml:space="preserve"> Poles from all City Poles, Support Structures an</w:t>
      </w:r>
      <w:r w:rsidR="009E30A2" w:rsidRPr="00CD1E42">
        <w:rPr>
          <w:rFonts w:ascii="Times New Roman" w:hAnsi="Times New Roman" w:cs="Times New Roman"/>
          <w:spacing w:val="-2"/>
          <w:kern w:val="16"/>
          <w:sz w:val="24"/>
          <w:szCs w:val="24"/>
        </w:rPr>
        <w:t>d</w:t>
      </w:r>
      <w:r w:rsidRPr="00CD1E42">
        <w:rPr>
          <w:rFonts w:ascii="Times New Roman" w:hAnsi="Times New Roman" w:cs="Times New Roman"/>
          <w:spacing w:val="-2"/>
          <w:kern w:val="16"/>
          <w:sz w:val="24"/>
          <w:szCs w:val="24"/>
        </w:rPr>
        <w:t xml:space="preserve"> Right</w:t>
      </w:r>
      <w:r w:rsidR="009E30A2" w:rsidRPr="00CD1E42">
        <w:rPr>
          <w:rFonts w:ascii="Times New Roman" w:hAnsi="Times New Roman" w:cs="Times New Roman"/>
          <w:spacing w:val="-2"/>
          <w:kern w:val="16"/>
          <w:sz w:val="24"/>
          <w:szCs w:val="24"/>
        </w:rPr>
        <w:t>s</w:t>
      </w:r>
      <w:r w:rsidRPr="00CD1E42">
        <w:rPr>
          <w:rFonts w:ascii="Times New Roman" w:hAnsi="Times New Roman" w:cs="Times New Roman"/>
          <w:spacing w:val="-2"/>
          <w:kern w:val="16"/>
          <w:sz w:val="24"/>
          <w:szCs w:val="24"/>
        </w:rPr>
        <w:t>-of-Way within six</w:t>
      </w:r>
      <w:r w:rsidRPr="00F076DB">
        <w:rPr>
          <w:rFonts w:ascii="Times New Roman" w:hAnsi="Times New Roman" w:cs="Times New Roman"/>
          <w:spacing w:val="-2"/>
          <w:kern w:val="16"/>
          <w:sz w:val="24"/>
          <w:szCs w:val="24"/>
        </w:rPr>
        <w:t xml:space="preserve"> (6) months of receiving notice,   If not so removed within that time period, </w:t>
      </w:r>
      <w:r>
        <w:rPr>
          <w:rFonts w:ascii="Times New Roman" w:hAnsi="Times New Roman" w:cs="Times New Roman"/>
          <w:spacing w:val="-2"/>
          <w:kern w:val="16"/>
          <w:sz w:val="24"/>
          <w:szCs w:val="24"/>
        </w:rPr>
        <w:t>the City</w:t>
      </w:r>
      <w:r w:rsidRPr="00F076DB">
        <w:rPr>
          <w:rFonts w:ascii="Times New Roman" w:hAnsi="Times New Roman" w:cs="Times New Roman"/>
          <w:spacing w:val="-2"/>
          <w:kern w:val="16"/>
          <w:sz w:val="24"/>
          <w:szCs w:val="24"/>
        </w:rPr>
        <w:t xml:space="preserve"> shall have the right to remove Licensee’s Attachments,</w:t>
      </w:r>
      <w:r>
        <w:rPr>
          <w:rFonts w:ascii="Times New Roman" w:hAnsi="Times New Roman" w:cs="Times New Roman"/>
          <w:spacing w:val="-2"/>
          <w:kern w:val="16"/>
          <w:sz w:val="24"/>
          <w:szCs w:val="24"/>
        </w:rPr>
        <w:t xml:space="preserve"> Facilities and Licensee Poles</w:t>
      </w:r>
      <w:r w:rsidRPr="00F076DB">
        <w:rPr>
          <w:rFonts w:ascii="Times New Roman" w:hAnsi="Times New Roman" w:cs="Times New Roman"/>
          <w:spacing w:val="-2"/>
          <w:kern w:val="16"/>
          <w:sz w:val="24"/>
          <w:szCs w:val="24"/>
        </w:rPr>
        <w:t xml:space="preserve"> and Licensee agrees to pay the actual and documented </w:t>
      </w:r>
      <w:r>
        <w:rPr>
          <w:rFonts w:ascii="Times New Roman" w:hAnsi="Times New Roman" w:cs="Times New Roman"/>
          <w:spacing w:val="-2"/>
          <w:kern w:val="16"/>
          <w:sz w:val="24"/>
          <w:szCs w:val="24"/>
        </w:rPr>
        <w:t>Cost</w:t>
      </w:r>
      <w:r w:rsidRPr="00F076DB">
        <w:rPr>
          <w:rFonts w:ascii="Times New Roman" w:hAnsi="Times New Roman" w:cs="Times New Roman"/>
          <w:spacing w:val="-2"/>
          <w:kern w:val="16"/>
          <w:sz w:val="24"/>
          <w:szCs w:val="24"/>
        </w:rPr>
        <w:t xml:space="preserve"> thereof within forty-five (45) days after it has received an invoice from </w:t>
      </w:r>
      <w:r>
        <w:rPr>
          <w:rFonts w:ascii="Times New Roman" w:hAnsi="Times New Roman" w:cs="Times New Roman"/>
          <w:spacing w:val="-2"/>
          <w:kern w:val="16"/>
          <w:sz w:val="24"/>
          <w:szCs w:val="24"/>
        </w:rPr>
        <w:t>the City</w:t>
      </w:r>
      <w:r w:rsidRPr="00F076DB">
        <w:rPr>
          <w:rFonts w:ascii="Times New Roman" w:hAnsi="Times New Roman" w:cs="Times New Roman"/>
          <w:spacing w:val="-2"/>
          <w:kern w:val="16"/>
          <w:sz w:val="24"/>
          <w:szCs w:val="24"/>
        </w:rPr>
        <w:t>.</w:t>
      </w:r>
    </w:p>
    <w:p w14:paraId="3B1DCE2E" w14:textId="3C7E5D62" w:rsidR="00756526" w:rsidRDefault="00756526" w:rsidP="00730BED">
      <w:pPr>
        <w:autoSpaceDE w:val="0"/>
        <w:autoSpaceDN w:val="0"/>
        <w:adjustRightInd w:val="0"/>
        <w:spacing w:after="240"/>
        <w:outlineLvl w:val="2"/>
        <w:rPr>
          <w:rFonts w:ascii="Times New Roman" w:hAnsi="Times New Roman" w:cs="Times New Roman"/>
          <w:spacing w:val="-2"/>
          <w:kern w:val="16"/>
          <w:sz w:val="24"/>
          <w:szCs w:val="24"/>
        </w:rPr>
      </w:pPr>
      <w:r>
        <w:rPr>
          <w:rFonts w:ascii="Times New Roman" w:hAnsi="Times New Roman" w:cs="Times New Roman"/>
          <w:b/>
          <w:spacing w:val="-2"/>
          <w:kern w:val="16"/>
          <w:sz w:val="24"/>
          <w:szCs w:val="24"/>
        </w:rPr>
        <w:t>1</w:t>
      </w:r>
      <w:r w:rsidR="00A025FD">
        <w:rPr>
          <w:rFonts w:ascii="Times New Roman" w:hAnsi="Times New Roman" w:cs="Times New Roman"/>
          <w:b/>
          <w:spacing w:val="-2"/>
          <w:kern w:val="16"/>
          <w:sz w:val="24"/>
          <w:szCs w:val="24"/>
        </w:rPr>
        <w:t>7</w:t>
      </w:r>
      <w:r>
        <w:rPr>
          <w:rFonts w:ascii="Times New Roman" w:hAnsi="Times New Roman" w:cs="Times New Roman"/>
          <w:b/>
          <w:spacing w:val="-2"/>
          <w:kern w:val="16"/>
          <w:sz w:val="24"/>
          <w:szCs w:val="24"/>
        </w:rPr>
        <w:t>.0</w:t>
      </w:r>
      <w:r>
        <w:rPr>
          <w:rFonts w:ascii="Times New Roman" w:hAnsi="Times New Roman" w:cs="Times New Roman"/>
          <w:b/>
          <w:spacing w:val="-2"/>
          <w:kern w:val="16"/>
          <w:sz w:val="24"/>
          <w:szCs w:val="24"/>
        </w:rPr>
        <w:tab/>
        <w:t>FAILURE TO ENFORCE</w:t>
      </w:r>
    </w:p>
    <w:p w14:paraId="2916FBBF" w14:textId="4B77420F" w:rsidR="00756526" w:rsidRPr="00F076DB" w:rsidRDefault="00756526" w:rsidP="00730BED">
      <w:pPr>
        <w:spacing w:after="240"/>
        <w:rPr>
          <w:rFonts w:ascii="Times New Roman" w:hAnsi="Times New Roman" w:cs="Times New Roman"/>
          <w:spacing w:val="-2"/>
          <w:sz w:val="24"/>
          <w:szCs w:val="24"/>
        </w:rPr>
      </w:pPr>
      <w:r w:rsidRPr="006A605B">
        <w:rPr>
          <w:rFonts w:ascii="Times New Roman" w:hAnsi="Times New Roman" w:cs="Times New Roman"/>
          <w:spacing w:val="2"/>
          <w:sz w:val="24"/>
          <w:szCs w:val="24"/>
        </w:rPr>
        <w:t xml:space="preserve">Failure of </w:t>
      </w:r>
      <w:r>
        <w:rPr>
          <w:rFonts w:ascii="Times New Roman" w:hAnsi="Times New Roman" w:cs="Times New Roman"/>
          <w:spacing w:val="2"/>
          <w:sz w:val="24"/>
          <w:szCs w:val="24"/>
        </w:rPr>
        <w:t xml:space="preserve">the </w:t>
      </w:r>
      <w:r w:rsidR="000C75A0">
        <w:rPr>
          <w:rFonts w:ascii="Times New Roman" w:hAnsi="Times New Roman" w:cs="Times New Roman"/>
          <w:spacing w:val="2"/>
          <w:sz w:val="24"/>
          <w:szCs w:val="24"/>
        </w:rPr>
        <w:t>City</w:t>
      </w:r>
      <w:r w:rsidRPr="006A605B">
        <w:rPr>
          <w:rFonts w:ascii="Times New Roman" w:hAnsi="Times New Roman" w:cs="Times New Roman"/>
          <w:spacing w:val="2"/>
          <w:sz w:val="24"/>
          <w:szCs w:val="24"/>
        </w:rPr>
        <w:t xml:space="preserve"> or Licensee to take action to enforce compliance with any of the </w:t>
      </w:r>
      <w:r w:rsidRPr="006A605B">
        <w:rPr>
          <w:rFonts w:ascii="Times New Roman" w:hAnsi="Times New Roman" w:cs="Times New Roman"/>
          <w:spacing w:val="-2"/>
          <w:sz w:val="24"/>
          <w:szCs w:val="24"/>
        </w:rPr>
        <w:t>terms or conditions of this Agreement or to give notice or declare this Agreement or any authorization granted hereunder terminated shall not constitute a waiver or relinquishment of any term or condition of this Agreement, but the same shall be and remain at all times in full force and effect until terminated, in accordance with this Agreement.</w:t>
      </w:r>
    </w:p>
    <w:p w14:paraId="7EB962FA" w14:textId="34916A8A" w:rsidR="00756526" w:rsidRDefault="00756526" w:rsidP="00730BED">
      <w:pPr>
        <w:autoSpaceDE w:val="0"/>
        <w:autoSpaceDN w:val="0"/>
        <w:adjustRightInd w:val="0"/>
        <w:spacing w:after="240"/>
        <w:outlineLvl w:val="2"/>
        <w:rPr>
          <w:rFonts w:ascii="Times New Roman" w:hAnsi="Times New Roman" w:cs="Times New Roman"/>
          <w:b/>
          <w:spacing w:val="-2"/>
          <w:kern w:val="16"/>
          <w:sz w:val="24"/>
          <w:szCs w:val="24"/>
        </w:rPr>
      </w:pPr>
      <w:r>
        <w:rPr>
          <w:rFonts w:ascii="Times New Roman" w:hAnsi="Times New Roman" w:cs="Times New Roman"/>
          <w:b/>
          <w:spacing w:val="-2"/>
          <w:kern w:val="16"/>
          <w:sz w:val="24"/>
          <w:szCs w:val="24"/>
        </w:rPr>
        <w:t>1</w:t>
      </w:r>
      <w:r w:rsidR="00A025FD">
        <w:rPr>
          <w:rFonts w:ascii="Times New Roman" w:hAnsi="Times New Roman" w:cs="Times New Roman"/>
          <w:b/>
          <w:spacing w:val="-2"/>
          <w:kern w:val="16"/>
          <w:sz w:val="24"/>
          <w:szCs w:val="24"/>
        </w:rPr>
        <w:t>8</w:t>
      </w:r>
      <w:r>
        <w:rPr>
          <w:rFonts w:ascii="Times New Roman" w:hAnsi="Times New Roman" w:cs="Times New Roman"/>
          <w:b/>
          <w:spacing w:val="-2"/>
          <w:kern w:val="16"/>
          <w:sz w:val="24"/>
          <w:szCs w:val="24"/>
        </w:rPr>
        <w:t>.0</w:t>
      </w:r>
      <w:r>
        <w:rPr>
          <w:rFonts w:ascii="Times New Roman" w:hAnsi="Times New Roman" w:cs="Times New Roman"/>
          <w:b/>
          <w:spacing w:val="-2"/>
          <w:kern w:val="16"/>
          <w:sz w:val="24"/>
          <w:szCs w:val="24"/>
        </w:rPr>
        <w:tab/>
        <w:t>ISSUE RESOLUTION PROCESS</w:t>
      </w:r>
    </w:p>
    <w:p w14:paraId="5712570D" w14:textId="247A0DEE" w:rsidR="00756526" w:rsidRDefault="00756526" w:rsidP="00730BED">
      <w:pPr>
        <w:pStyle w:val="AgreementNormal"/>
        <w:autoSpaceDE w:val="0"/>
        <w:autoSpaceDN w:val="0"/>
        <w:adjustRightInd w:val="0"/>
        <w:spacing w:line="240" w:lineRule="auto"/>
        <w:ind w:left="720" w:hanging="720"/>
        <w:rPr>
          <w:szCs w:val="24"/>
        </w:rPr>
      </w:pPr>
      <w:r>
        <w:rPr>
          <w:szCs w:val="24"/>
        </w:rPr>
        <w:t>1</w:t>
      </w:r>
      <w:r w:rsidR="00A025FD">
        <w:rPr>
          <w:szCs w:val="24"/>
        </w:rPr>
        <w:t>8</w:t>
      </w:r>
      <w:r w:rsidRPr="00346433">
        <w:rPr>
          <w:szCs w:val="24"/>
        </w:rPr>
        <w:t>.1</w:t>
      </w:r>
      <w:r w:rsidRPr="00346433">
        <w:rPr>
          <w:szCs w:val="24"/>
        </w:rPr>
        <w:tab/>
      </w:r>
      <w:r w:rsidRPr="00AC5E76">
        <w:rPr>
          <w:szCs w:val="24"/>
          <w:u w:val="single"/>
        </w:rPr>
        <w:t>Dispute Resolution</w:t>
      </w:r>
      <w:r w:rsidRPr="00F076DB">
        <w:rPr>
          <w:szCs w:val="24"/>
        </w:rPr>
        <w:t xml:space="preserve">. Except for an action seeking a temporary restraining order or an injunction or to compel compliance with this dispute resolution procedure, the </w:t>
      </w:r>
      <w:r>
        <w:rPr>
          <w:szCs w:val="24"/>
        </w:rPr>
        <w:t>P</w:t>
      </w:r>
      <w:r w:rsidRPr="00F076DB">
        <w:rPr>
          <w:szCs w:val="24"/>
        </w:rPr>
        <w:t>arties can invoke the dispute resolution procedures in this Article at any time to resolve a controversy, claim, or breach arising under this Agreement.</w:t>
      </w:r>
      <w:r>
        <w:rPr>
          <w:szCs w:val="24"/>
        </w:rPr>
        <w:t xml:space="preserve"> Each P</w:t>
      </w:r>
      <w:r w:rsidRPr="00F076DB">
        <w:rPr>
          <w:szCs w:val="24"/>
        </w:rPr>
        <w:t xml:space="preserve">arty will bear its own </w:t>
      </w:r>
      <w:r w:rsidR="00574BCF">
        <w:rPr>
          <w:szCs w:val="24"/>
        </w:rPr>
        <w:t>c</w:t>
      </w:r>
      <w:r w:rsidR="00665089">
        <w:rPr>
          <w:szCs w:val="24"/>
        </w:rPr>
        <w:t>ost</w:t>
      </w:r>
      <w:r w:rsidRPr="00F076DB">
        <w:rPr>
          <w:szCs w:val="24"/>
        </w:rPr>
        <w:t>s for dispute resolution activity.</w:t>
      </w:r>
    </w:p>
    <w:p w14:paraId="75A28096" w14:textId="1D39F8A3" w:rsidR="00756526" w:rsidRDefault="00756526" w:rsidP="00730BED">
      <w:pPr>
        <w:pStyle w:val="AgreementNormal"/>
        <w:autoSpaceDE w:val="0"/>
        <w:autoSpaceDN w:val="0"/>
        <w:adjustRightInd w:val="0"/>
        <w:spacing w:line="240" w:lineRule="auto"/>
        <w:ind w:left="720" w:hanging="720"/>
        <w:rPr>
          <w:szCs w:val="24"/>
        </w:rPr>
      </w:pPr>
      <w:r>
        <w:rPr>
          <w:szCs w:val="24"/>
        </w:rPr>
        <w:t>1</w:t>
      </w:r>
      <w:r w:rsidR="00A025FD">
        <w:rPr>
          <w:szCs w:val="24"/>
        </w:rPr>
        <w:t>8</w:t>
      </w:r>
      <w:r>
        <w:rPr>
          <w:szCs w:val="24"/>
        </w:rPr>
        <w:t xml:space="preserve">.2 </w:t>
      </w:r>
      <w:r>
        <w:rPr>
          <w:szCs w:val="24"/>
        </w:rPr>
        <w:tab/>
      </w:r>
      <w:r w:rsidRPr="00AC5E76">
        <w:rPr>
          <w:szCs w:val="24"/>
          <w:u w:val="single"/>
        </w:rPr>
        <w:t>Initial Meeting</w:t>
      </w:r>
      <w:r w:rsidRPr="00AC5E76">
        <w:rPr>
          <w:szCs w:val="24"/>
        </w:rPr>
        <w:t>.</w:t>
      </w:r>
      <w:r>
        <w:rPr>
          <w:szCs w:val="24"/>
        </w:rPr>
        <w:t xml:space="preserve"> At either Party’s written request, each P</w:t>
      </w:r>
      <w:r w:rsidRPr="00F076DB">
        <w:rPr>
          <w:szCs w:val="24"/>
        </w:rPr>
        <w:t>arty will designate knowle</w:t>
      </w:r>
      <w:r>
        <w:rPr>
          <w:szCs w:val="24"/>
        </w:rPr>
        <w:t>dgeable</w:t>
      </w:r>
      <w:r w:rsidRPr="00F076DB">
        <w:rPr>
          <w:szCs w:val="24"/>
        </w:rPr>
        <w:t xml:space="preserve">, responsible, senior representatives to meet and negotiate in good faith to resolve a dispute. The representatives will have discretion to decide the format, frequency, duration, and conclusion of these discussions. </w:t>
      </w:r>
      <w:r>
        <w:rPr>
          <w:szCs w:val="24"/>
        </w:rPr>
        <w:t>The P</w:t>
      </w:r>
      <w:r w:rsidRPr="00F076DB">
        <w:rPr>
          <w:szCs w:val="24"/>
        </w:rPr>
        <w:t xml:space="preserve">arties will conduct any meeting in-person or via conference call, as reasonably appropriate. </w:t>
      </w:r>
    </w:p>
    <w:p w14:paraId="762BE5C9" w14:textId="41FCA498" w:rsidR="00756526" w:rsidRDefault="00756526" w:rsidP="00730BED">
      <w:pPr>
        <w:pStyle w:val="AgreementNormal"/>
        <w:autoSpaceDE w:val="0"/>
        <w:autoSpaceDN w:val="0"/>
        <w:adjustRightInd w:val="0"/>
        <w:spacing w:line="240" w:lineRule="auto"/>
        <w:ind w:left="720" w:hanging="720"/>
        <w:rPr>
          <w:szCs w:val="24"/>
        </w:rPr>
      </w:pPr>
      <w:r>
        <w:rPr>
          <w:szCs w:val="24"/>
        </w:rPr>
        <w:t>1</w:t>
      </w:r>
      <w:r w:rsidR="00A025FD">
        <w:rPr>
          <w:szCs w:val="24"/>
        </w:rPr>
        <w:t>8</w:t>
      </w:r>
      <w:r>
        <w:rPr>
          <w:szCs w:val="24"/>
        </w:rPr>
        <w:t>.3</w:t>
      </w:r>
      <w:r>
        <w:rPr>
          <w:szCs w:val="24"/>
        </w:rPr>
        <w:tab/>
      </w:r>
      <w:r w:rsidRPr="00AC5E76">
        <w:rPr>
          <w:szCs w:val="24"/>
          <w:u w:val="single"/>
        </w:rPr>
        <w:t>Executive Meeting</w:t>
      </w:r>
      <w:r w:rsidRPr="00AC5E76">
        <w:rPr>
          <w:szCs w:val="24"/>
        </w:rPr>
        <w:t>. If ninety (90) days after the first in-person meeting of the senior representatives the Parties have not resolved the dispute to their mutual satisfaction, each Party will designate executive representatives at the director level or above to meet and negotiate in good faith to resolve the dispute. To facilitate the negotiations, the Parties may agree in writing to use mediation or another alternative dispute resolution procedure.</w:t>
      </w:r>
    </w:p>
    <w:p w14:paraId="0D1B546C" w14:textId="6EAB30E6" w:rsidR="00756526" w:rsidRDefault="00756526" w:rsidP="00730BED">
      <w:pPr>
        <w:pStyle w:val="AgreementNormal"/>
        <w:autoSpaceDE w:val="0"/>
        <w:autoSpaceDN w:val="0"/>
        <w:adjustRightInd w:val="0"/>
        <w:spacing w:line="240" w:lineRule="auto"/>
        <w:ind w:left="720" w:hanging="720"/>
        <w:rPr>
          <w:szCs w:val="24"/>
        </w:rPr>
      </w:pPr>
      <w:r>
        <w:rPr>
          <w:szCs w:val="24"/>
        </w:rPr>
        <w:t>1</w:t>
      </w:r>
      <w:r w:rsidR="00A025FD">
        <w:rPr>
          <w:szCs w:val="24"/>
        </w:rPr>
        <w:t>8</w:t>
      </w:r>
      <w:r>
        <w:rPr>
          <w:szCs w:val="24"/>
        </w:rPr>
        <w:t>.4</w:t>
      </w:r>
      <w:r>
        <w:rPr>
          <w:szCs w:val="24"/>
        </w:rPr>
        <w:tab/>
      </w:r>
      <w:r w:rsidRPr="00AC5E76">
        <w:rPr>
          <w:szCs w:val="24"/>
          <w:u w:val="single"/>
        </w:rPr>
        <w:t>Unresolved Dispute</w:t>
      </w:r>
      <w:r w:rsidRPr="00F076DB">
        <w:rPr>
          <w:b/>
          <w:szCs w:val="24"/>
        </w:rPr>
        <w:t>.</w:t>
      </w:r>
      <w:r w:rsidRPr="00F076DB">
        <w:rPr>
          <w:szCs w:val="24"/>
        </w:rPr>
        <w:t xml:space="preserve"> If after sixty (60) days from the first executive</w:t>
      </w:r>
      <w:r>
        <w:rPr>
          <w:szCs w:val="24"/>
        </w:rPr>
        <w:t>-level, in-person meeting, the P</w:t>
      </w:r>
      <w:r w:rsidRPr="00F076DB">
        <w:rPr>
          <w:szCs w:val="24"/>
        </w:rPr>
        <w:t>arties have not resolved the dispute to their mutual satisfa</w:t>
      </w:r>
      <w:r>
        <w:rPr>
          <w:szCs w:val="24"/>
        </w:rPr>
        <w:t>ction; either P</w:t>
      </w:r>
      <w:r w:rsidRPr="00F076DB">
        <w:rPr>
          <w:szCs w:val="24"/>
        </w:rPr>
        <w:t xml:space="preserve">arty may invoke any legal means available to resolve the dispute, including enforcement of the default and termination procedures set </w:t>
      </w:r>
      <w:r w:rsidRPr="00882C88">
        <w:rPr>
          <w:szCs w:val="24"/>
        </w:rPr>
        <w:t>out in Article 16.</w:t>
      </w:r>
    </w:p>
    <w:p w14:paraId="6C826536" w14:textId="1B5B6CB6" w:rsidR="00756526" w:rsidRDefault="00756526" w:rsidP="00730BED">
      <w:pPr>
        <w:pStyle w:val="AgreementNormal"/>
        <w:autoSpaceDE w:val="0"/>
        <w:autoSpaceDN w:val="0"/>
        <w:adjustRightInd w:val="0"/>
        <w:spacing w:line="240" w:lineRule="auto"/>
        <w:ind w:left="720" w:hanging="720"/>
        <w:rPr>
          <w:szCs w:val="24"/>
        </w:rPr>
      </w:pPr>
      <w:r>
        <w:rPr>
          <w:szCs w:val="24"/>
        </w:rPr>
        <w:lastRenderedPageBreak/>
        <w:t>1</w:t>
      </w:r>
      <w:r w:rsidR="00A025FD">
        <w:rPr>
          <w:szCs w:val="24"/>
        </w:rPr>
        <w:t>8</w:t>
      </w:r>
      <w:r>
        <w:rPr>
          <w:szCs w:val="24"/>
        </w:rPr>
        <w:t>.5</w:t>
      </w:r>
      <w:r>
        <w:rPr>
          <w:szCs w:val="24"/>
        </w:rPr>
        <w:tab/>
      </w:r>
      <w:r w:rsidRPr="00AC5E76">
        <w:rPr>
          <w:szCs w:val="24"/>
          <w:u w:val="single"/>
        </w:rPr>
        <w:t>Confidential Settlement</w:t>
      </w:r>
      <w:r>
        <w:rPr>
          <w:szCs w:val="24"/>
        </w:rPr>
        <w:t>. Unless the P</w:t>
      </w:r>
      <w:r w:rsidRPr="00F076DB">
        <w:rPr>
          <w:szCs w:val="24"/>
        </w:rPr>
        <w:t xml:space="preserve">arties otherwise agree in writing, communication </w:t>
      </w:r>
      <w:r>
        <w:rPr>
          <w:szCs w:val="24"/>
        </w:rPr>
        <w:t>between the P</w:t>
      </w:r>
      <w:r w:rsidRPr="00F076DB">
        <w:rPr>
          <w:szCs w:val="24"/>
        </w:rPr>
        <w:t>arties under this Article will be treated as confidential information developed for settlement purposes, exempt from discovery and inadmissible in litigation.</w:t>
      </w:r>
    </w:p>
    <w:p w14:paraId="6171A860" w14:textId="78F14E0C" w:rsidR="00756526" w:rsidRDefault="00756526" w:rsidP="00730BED">
      <w:pPr>
        <w:pStyle w:val="AgreementNormal"/>
        <w:autoSpaceDE w:val="0"/>
        <w:autoSpaceDN w:val="0"/>
        <w:adjustRightInd w:val="0"/>
        <w:spacing w:line="240" w:lineRule="auto"/>
        <w:ind w:left="720" w:hanging="720"/>
        <w:rPr>
          <w:szCs w:val="24"/>
        </w:rPr>
      </w:pPr>
      <w:r>
        <w:rPr>
          <w:szCs w:val="24"/>
        </w:rPr>
        <w:t>1</w:t>
      </w:r>
      <w:r w:rsidR="00A025FD">
        <w:rPr>
          <w:szCs w:val="24"/>
        </w:rPr>
        <w:t>8</w:t>
      </w:r>
      <w:r>
        <w:rPr>
          <w:szCs w:val="24"/>
        </w:rPr>
        <w:t>.6</w:t>
      </w:r>
      <w:r>
        <w:rPr>
          <w:szCs w:val="24"/>
        </w:rPr>
        <w:tab/>
      </w:r>
      <w:r w:rsidRPr="00AC5E76">
        <w:rPr>
          <w:szCs w:val="24"/>
          <w:u w:val="single"/>
        </w:rPr>
        <w:t>Business as Usual</w:t>
      </w:r>
      <w:r w:rsidRPr="00AC5E76">
        <w:rPr>
          <w:szCs w:val="24"/>
        </w:rPr>
        <w:t>.</w:t>
      </w:r>
      <w:r w:rsidRPr="00F076DB">
        <w:rPr>
          <w:szCs w:val="24"/>
        </w:rPr>
        <w:t xml:space="preserve"> During any dispute resolution procedure or lawsuit, the </w:t>
      </w:r>
      <w:r>
        <w:rPr>
          <w:szCs w:val="24"/>
        </w:rPr>
        <w:t>Parties</w:t>
      </w:r>
      <w:r w:rsidRPr="00F076DB">
        <w:rPr>
          <w:szCs w:val="24"/>
        </w:rPr>
        <w:t xml:space="preserve"> will continue providing services to each other and performing their obligations under this Agreement.</w:t>
      </w:r>
    </w:p>
    <w:p w14:paraId="6771B47F" w14:textId="1C1F63EB" w:rsidR="00EE0A2F" w:rsidRDefault="00756526" w:rsidP="00730BED">
      <w:pPr>
        <w:pStyle w:val="AgreementNormal"/>
        <w:autoSpaceDE w:val="0"/>
        <w:autoSpaceDN w:val="0"/>
        <w:adjustRightInd w:val="0"/>
        <w:spacing w:line="240" w:lineRule="auto"/>
        <w:ind w:left="720" w:hanging="720"/>
        <w:rPr>
          <w:spacing w:val="-2"/>
          <w:szCs w:val="24"/>
        </w:rPr>
      </w:pPr>
      <w:r>
        <w:rPr>
          <w:szCs w:val="24"/>
        </w:rPr>
        <w:t>1</w:t>
      </w:r>
      <w:r w:rsidR="00A025FD">
        <w:rPr>
          <w:szCs w:val="24"/>
        </w:rPr>
        <w:t>8</w:t>
      </w:r>
      <w:r>
        <w:rPr>
          <w:szCs w:val="24"/>
        </w:rPr>
        <w:t>.7</w:t>
      </w:r>
      <w:r>
        <w:rPr>
          <w:szCs w:val="24"/>
        </w:rPr>
        <w:tab/>
      </w:r>
      <w:r w:rsidR="008B463F" w:rsidRPr="008B463F">
        <w:rPr>
          <w:szCs w:val="24"/>
          <w:u w:val="single"/>
        </w:rPr>
        <w:t xml:space="preserve">Rates, </w:t>
      </w:r>
      <w:r w:rsidR="00514C7E" w:rsidRPr="008B463F">
        <w:rPr>
          <w:szCs w:val="24"/>
          <w:u w:val="single"/>
        </w:rPr>
        <w:t>F</w:t>
      </w:r>
      <w:r w:rsidR="00514C7E" w:rsidRPr="00AC5E76">
        <w:rPr>
          <w:spacing w:val="-2"/>
          <w:szCs w:val="24"/>
          <w:u w:val="single"/>
        </w:rPr>
        <w:t>ees,</w:t>
      </w:r>
      <w:r w:rsidR="00D06A00">
        <w:rPr>
          <w:spacing w:val="-2"/>
          <w:szCs w:val="24"/>
          <w:u w:val="single"/>
        </w:rPr>
        <w:t xml:space="preserve"> and Penalties</w:t>
      </w:r>
      <w:r>
        <w:rPr>
          <w:spacing w:val="-2"/>
          <w:szCs w:val="24"/>
        </w:rPr>
        <w:t>.</w:t>
      </w:r>
      <w:r w:rsidRPr="00F076DB">
        <w:rPr>
          <w:spacing w:val="-2"/>
          <w:szCs w:val="24"/>
        </w:rPr>
        <w:t xml:space="preserve"> </w:t>
      </w:r>
      <w:r>
        <w:rPr>
          <w:spacing w:val="-2"/>
          <w:szCs w:val="24"/>
        </w:rPr>
        <w:t xml:space="preserve"> </w:t>
      </w:r>
      <w:r w:rsidR="008B463F">
        <w:rPr>
          <w:spacing w:val="-2"/>
          <w:szCs w:val="24"/>
        </w:rPr>
        <w:t>Rates, f</w:t>
      </w:r>
      <w:r w:rsidRPr="00F076DB">
        <w:rPr>
          <w:spacing w:val="-2"/>
          <w:szCs w:val="24"/>
        </w:rPr>
        <w:t>ees</w:t>
      </w:r>
      <w:r w:rsidR="00822DB2">
        <w:rPr>
          <w:spacing w:val="-2"/>
          <w:szCs w:val="24"/>
        </w:rPr>
        <w:t>,</w:t>
      </w:r>
      <w:r w:rsidRPr="00F076DB">
        <w:rPr>
          <w:spacing w:val="-2"/>
          <w:szCs w:val="24"/>
        </w:rPr>
        <w:t xml:space="preserve"> </w:t>
      </w:r>
      <w:r w:rsidR="00822DB2">
        <w:rPr>
          <w:spacing w:val="-2"/>
          <w:szCs w:val="24"/>
        </w:rPr>
        <w:t xml:space="preserve">interest, </w:t>
      </w:r>
      <w:r w:rsidR="00D06A00">
        <w:rPr>
          <w:spacing w:val="-2"/>
          <w:szCs w:val="24"/>
        </w:rPr>
        <w:t xml:space="preserve">and penalties </w:t>
      </w:r>
      <w:r w:rsidRPr="00F076DB">
        <w:rPr>
          <w:spacing w:val="-2"/>
          <w:szCs w:val="24"/>
        </w:rPr>
        <w:t xml:space="preserve">will continue to accrue pending dispute resolution procedures unless the dispute specifically involves a dispute over the application of the </w:t>
      </w:r>
      <w:r w:rsidR="00316514">
        <w:rPr>
          <w:spacing w:val="-2"/>
          <w:szCs w:val="24"/>
        </w:rPr>
        <w:t xml:space="preserve">Rate, </w:t>
      </w:r>
      <w:r w:rsidRPr="00F076DB">
        <w:rPr>
          <w:spacing w:val="-2"/>
          <w:szCs w:val="24"/>
        </w:rPr>
        <w:t>fee</w:t>
      </w:r>
      <w:r>
        <w:rPr>
          <w:spacing w:val="-2"/>
          <w:szCs w:val="24"/>
        </w:rPr>
        <w:t>s</w:t>
      </w:r>
      <w:r w:rsidR="00500A3B">
        <w:rPr>
          <w:spacing w:val="-2"/>
          <w:szCs w:val="24"/>
        </w:rPr>
        <w:t xml:space="preserve">, interest, </w:t>
      </w:r>
      <w:r w:rsidR="00D96BC0">
        <w:rPr>
          <w:spacing w:val="-2"/>
          <w:szCs w:val="24"/>
        </w:rPr>
        <w:t>or penalties</w:t>
      </w:r>
      <w:r w:rsidR="00EE0A2F">
        <w:rPr>
          <w:spacing w:val="-2"/>
          <w:szCs w:val="24"/>
        </w:rPr>
        <w:t>.</w:t>
      </w:r>
    </w:p>
    <w:p w14:paraId="605549F5" w14:textId="0911CC29" w:rsidR="00756526" w:rsidRDefault="00EE0A2F" w:rsidP="00730BED">
      <w:pPr>
        <w:pStyle w:val="AgreementNormal"/>
        <w:autoSpaceDE w:val="0"/>
        <w:autoSpaceDN w:val="0"/>
        <w:adjustRightInd w:val="0"/>
        <w:spacing w:line="240" w:lineRule="auto"/>
        <w:ind w:left="720" w:hanging="720"/>
        <w:rPr>
          <w:spacing w:val="-2"/>
          <w:szCs w:val="24"/>
        </w:rPr>
      </w:pPr>
      <w:r>
        <w:rPr>
          <w:b/>
          <w:spacing w:val="-2"/>
          <w:szCs w:val="24"/>
        </w:rPr>
        <w:t>1</w:t>
      </w:r>
      <w:r w:rsidR="00A025FD">
        <w:rPr>
          <w:b/>
          <w:spacing w:val="-2"/>
          <w:szCs w:val="24"/>
        </w:rPr>
        <w:t>9</w:t>
      </w:r>
      <w:r>
        <w:rPr>
          <w:b/>
          <w:spacing w:val="-2"/>
          <w:szCs w:val="24"/>
        </w:rPr>
        <w:t>.0</w:t>
      </w:r>
      <w:r>
        <w:rPr>
          <w:b/>
          <w:spacing w:val="-2"/>
          <w:szCs w:val="24"/>
        </w:rPr>
        <w:tab/>
        <w:t>ASSIGNMENT</w:t>
      </w:r>
      <w:r w:rsidR="00756526" w:rsidRPr="00F076DB">
        <w:rPr>
          <w:spacing w:val="-2"/>
          <w:szCs w:val="24"/>
        </w:rPr>
        <w:t xml:space="preserve"> </w:t>
      </w:r>
    </w:p>
    <w:p w14:paraId="5AEBEF34" w14:textId="7B48EFC8" w:rsidR="00CE70DD" w:rsidRPr="003432AB" w:rsidRDefault="00CE70DD" w:rsidP="00730BED">
      <w:pPr>
        <w:pStyle w:val="Heading2"/>
        <w:tabs>
          <w:tab w:val="clear" w:pos="0"/>
          <w:tab w:val="clear" w:pos="138"/>
          <w:tab w:val="clear" w:pos="720"/>
          <w:tab w:val="clear" w:pos="858"/>
          <w:tab w:val="clear" w:pos="1578"/>
          <w:tab w:val="clear" w:pos="2298"/>
          <w:tab w:val="clear" w:pos="3018"/>
          <w:tab w:val="clear" w:pos="3738"/>
          <w:tab w:val="clear" w:pos="4458"/>
          <w:tab w:val="clear" w:pos="5178"/>
          <w:tab w:val="clear" w:pos="5898"/>
          <w:tab w:val="clear" w:pos="6618"/>
          <w:tab w:val="clear" w:pos="7338"/>
          <w:tab w:val="clear" w:pos="8058"/>
          <w:tab w:val="clear" w:pos="8778"/>
          <w:tab w:val="clear" w:pos="9360"/>
        </w:tabs>
        <w:ind w:left="720" w:hanging="720"/>
        <w:jc w:val="left"/>
        <w:rPr>
          <w:b w:val="0"/>
          <w:spacing w:val="2"/>
          <w:szCs w:val="24"/>
        </w:rPr>
      </w:pPr>
      <w:r w:rsidRPr="007B20DE">
        <w:rPr>
          <w:b w:val="0"/>
          <w:bCs/>
          <w:spacing w:val="2"/>
          <w:szCs w:val="24"/>
        </w:rPr>
        <w:t>1</w:t>
      </w:r>
      <w:r w:rsidR="00A025FD">
        <w:rPr>
          <w:b w:val="0"/>
          <w:bCs/>
          <w:spacing w:val="2"/>
          <w:szCs w:val="24"/>
        </w:rPr>
        <w:t>9</w:t>
      </w:r>
      <w:r w:rsidRPr="007B20DE">
        <w:rPr>
          <w:b w:val="0"/>
          <w:bCs/>
          <w:spacing w:val="2"/>
          <w:szCs w:val="24"/>
        </w:rPr>
        <w:t>.1</w:t>
      </w:r>
      <w:r w:rsidRPr="003432AB">
        <w:rPr>
          <w:b w:val="0"/>
          <w:spacing w:val="2"/>
          <w:szCs w:val="24"/>
        </w:rPr>
        <w:tab/>
      </w:r>
      <w:r w:rsidRPr="00CE70DD">
        <w:rPr>
          <w:b w:val="0"/>
          <w:bCs/>
          <w:spacing w:val="2"/>
          <w:szCs w:val="24"/>
          <w:u w:val="single"/>
        </w:rPr>
        <w:t>Limitations on Assignment</w:t>
      </w:r>
      <w:r w:rsidRPr="00CE70DD">
        <w:rPr>
          <w:b w:val="0"/>
          <w:bCs/>
          <w:spacing w:val="2"/>
          <w:szCs w:val="24"/>
        </w:rPr>
        <w:t xml:space="preserve">. </w:t>
      </w:r>
      <w:r w:rsidRPr="003432AB">
        <w:rPr>
          <w:spacing w:val="2"/>
          <w:szCs w:val="24"/>
        </w:rPr>
        <w:t xml:space="preserve"> </w:t>
      </w:r>
      <w:r w:rsidRPr="003432AB">
        <w:rPr>
          <w:b w:val="0"/>
          <w:spacing w:val="2"/>
          <w:szCs w:val="24"/>
        </w:rPr>
        <w:t xml:space="preserve">Neither this Agreement nor any part of Licensee’s rights hereto may be assigned or pledged, in whole or in part, without the express written consent of the City, which consent shall not be unreasonably withheld, conditioned, or delayed. </w:t>
      </w:r>
    </w:p>
    <w:p w14:paraId="28448EA9" w14:textId="77777777" w:rsidR="00CE70DD" w:rsidRPr="003432AB" w:rsidRDefault="00CE70DD" w:rsidP="00730BED"/>
    <w:p w14:paraId="6921AB08" w14:textId="5285851B" w:rsidR="00CE70DD" w:rsidRPr="003432AB" w:rsidRDefault="007B20DE" w:rsidP="00730BED">
      <w:pPr>
        <w:pStyle w:val="AgreementNormal"/>
        <w:spacing w:line="240" w:lineRule="auto"/>
        <w:ind w:left="1620" w:hanging="900"/>
        <w:rPr>
          <w:spacing w:val="2"/>
          <w:szCs w:val="24"/>
        </w:rPr>
      </w:pPr>
      <w:r>
        <w:rPr>
          <w:bCs/>
          <w:spacing w:val="2"/>
          <w:szCs w:val="24"/>
        </w:rPr>
        <w:t>1</w:t>
      </w:r>
      <w:r w:rsidR="00A025FD">
        <w:rPr>
          <w:bCs/>
          <w:spacing w:val="2"/>
          <w:szCs w:val="24"/>
        </w:rPr>
        <w:t>9</w:t>
      </w:r>
      <w:r>
        <w:rPr>
          <w:bCs/>
          <w:spacing w:val="2"/>
          <w:szCs w:val="24"/>
        </w:rPr>
        <w:t>.1.1</w:t>
      </w:r>
      <w:r w:rsidR="00CE70DD" w:rsidRPr="003432AB">
        <w:rPr>
          <w:spacing w:val="2"/>
          <w:szCs w:val="24"/>
        </w:rPr>
        <w:tab/>
        <w:t xml:space="preserve">Notwithstanding the foregoing, the transfer of the rights and obligations of Licensee under this Agreement to a parent, subsidiary, successor, or financially viable affiliate, or to any entity which acquires all or substantially all of Licensee’s assets by reason of a merger, </w:t>
      </w:r>
      <w:r w:rsidR="00101D1D" w:rsidRPr="003432AB">
        <w:rPr>
          <w:spacing w:val="2"/>
          <w:szCs w:val="24"/>
        </w:rPr>
        <w:t>acquisition,</w:t>
      </w:r>
      <w:r w:rsidR="00CE70DD" w:rsidRPr="003432AB">
        <w:rPr>
          <w:spacing w:val="2"/>
          <w:szCs w:val="24"/>
        </w:rPr>
        <w:t xml:space="preserve"> or other business reorganization, </w:t>
      </w:r>
      <w:r w:rsidR="00E21CD9">
        <w:rPr>
          <w:spacing w:val="2"/>
          <w:szCs w:val="24"/>
        </w:rPr>
        <w:t>shall be consented to by the City</w:t>
      </w:r>
      <w:r w:rsidR="00CE70DD" w:rsidRPr="003432AB">
        <w:rPr>
          <w:spacing w:val="2"/>
          <w:szCs w:val="24"/>
        </w:rPr>
        <w:t>, provided that:</w:t>
      </w:r>
    </w:p>
    <w:p w14:paraId="4BAB303E" w14:textId="3525290E" w:rsidR="00CE70DD" w:rsidRPr="003432AB" w:rsidRDefault="008067D7" w:rsidP="00730BED">
      <w:pPr>
        <w:pStyle w:val="AgreementNormal"/>
        <w:spacing w:line="240" w:lineRule="auto"/>
        <w:ind w:left="2880" w:hanging="1170"/>
        <w:rPr>
          <w:spacing w:val="2"/>
          <w:szCs w:val="24"/>
        </w:rPr>
      </w:pPr>
      <w:r>
        <w:rPr>
          <w:spacing w:val="2"/>
          <w:szCs w:val="24"/>
        </w:rPr>
        <w:t>1</w:t>
      </w:r>
      <w:r w:rsidR="00A025FD">
        <w:rPr>
          <w:spacing w:val="2"/>
          <w:szCs w:val="24"/>
        </w:rPr>
        <w:t>9</w:t>
      </w:r>
      <w:r>
        <w:rPr>
          <w:spacing w:val="2"/>
          <w:szCs w:val="24"/>
        </w:rPr>
        <w:t>.1.1.1</w:t>
      </w:r>
      <w:r w:rsidR="00CE70DD" w:rsidRPr="003432AB">
        <w:rPr>
          <w:spacing w:val="2"/>
          <w:szCs w:val="24"/>
        </w:rPr>
        <w:tab/>
        <w:t xml:space="preserve">Licensee furnishes the City thirty (30) days prior written notice of the transfer or assignment, together with the name and address of the transferee or assignee </w:t>
      </w:r>
      <w:proofErr w:type="gramStart"/>
      <w:r w:rsidR="00CE70DD" w:rsidRPr="003432AB">
        <w:rPr>
          <w:spacing w:val="2"/>
          <w:szCs w:val="24"/>
        </w:rPr>
        <w:t>and;</w:t>
      </w:r>
      <w:proofErr w:type="gramEnd"/>
    </w:p>
    <w:p w14:paraId="0166884E" w14:textId="62D63F2B" w:rsidR="00CE70DD" w:rsidRPr="003432AB" w:rsidRDefault="00E21CD9" w:rsidP="00730BED">
      <w:pPr>
        <w:pStyle w:val="AgreementNormal"/>
        <w:spacing w:line="240" w:lineRule="auto"/>
        <w:ind w:left="2880" w:hanging="1170"/>
        <w:rPr>
          <w:spacing w:val="2"/>
          <w:szCs w:val="24"/>
        </w:rPr>
      </w:pPr>
      <w:r>
        <w:rPr>
          <w:bCs/>
          <w:spacing w:val="2"/>
          <w:szCs w:val="24"/>
        </w:rPr>
        <w:t>1</w:t>
      </w:r>
      <w:r w:rsidR="00A025FD">
        <w:rPr>
          <w:bCs/>
          <w:spacing w:val="2"/>
          <w:szCs w:val="24"/>
        </w:rPr>
        <w:t>9</w:t>
      </w:r>
      <w:r>
        <w:rPr>
          <w:bCs/>
          <w:spacing w:val="2"/>
          <w:szCs w:val="24"/>
        </w:rPr>
        <w:t>.1.1.2</w:t>
      </w:r>
      <w:r w:rsidR="00CE70DD" w:rsidRPr="003432AB">
        <w:rPr>
          <w:spacing w:val="2"/>
          <w:szCs w:val="24"/>
        </w:rPr>
        <w:tab/>
        <w:t>Provided that Licensee delivers to the City the following:  (1) a Bond</w:t>
      </w:r>
      <w:r w:rsidR="006F5734">
        <w:rPr>
          <w:spacing w:val="2"/>
          <w:szCs w:val="24"/>
        </w:rPr>
        <w:t xml:space="preserve">, </w:t>
      </w:r>
      <w:r w:rsidR="006F5734" w:rsidRPr="0036414A">
        <w:rPr>
          <w:spacing w:val="2"/>
          <w:szCs w:val="24"/>
        </w:rPr>
        <w:t>pursuant to Section 1</w:t>
      </w:r>
      <w:r w:rsidR="0036414A" w:rsidRPr="0036414A">
        <w:rPr>
          <w:spacing w:val="2"/>
          <w:szCs w:val="24"/>
        </w:rPr>
        <w:t>4.8</w:t>
      </w:r>
      <w:r w:rsidR="006F5734" w:rsidRPr="0036414A">
        <w:rPr>
          <w:spacing w:val="2"/>
          <w:szCs w:val="24"/>
        </w:rPr>
        <w:t xml:space="preserve"> of this</w:t>
      </w:r>
      <w:r w:rsidR="006F5734">
        <w:rPr>
          <w:spacing w:val="2"/>
          <w:szCs w:val="24"/>
        </w:rPr>
        <w:t xml:space="preserve"> Agreement</w:t>
      </w:r>
      <w:r w:rsidR="003F5913">
        <w:rPr>
          <w:spacing w:val="2"/>
          <w:szCs w:val="24"/>
        </w:rPr>
        <w:t>,</w:t>
      </w:r>
      <w:r w:rsidR="00CE70DD" w:rsidRPr="003432AB">
        <w:rPr>
          <w:spacing w:val="2"/>
          <w:szCs w:val="24"/>
        </w:rPr>
        <w:t xml:space="preserve"> issued in the name of the transferee; (2) an Assignment and Assumption agreement between the </w:t>
      </w:r>
      <w:r w:rsidR="00DF6F86">
        <w:rPr>
          <w:spacing w:val="2"/>
          <w:szCs w:val="24"/>
        </w:rPr>
        <w:t xml:space="preserve"> L</w:t>
      </w:r>
      <w:r w:rsidR="003F5913">
        <w:rPr>
          <w:spacing w:val="2"/>
          <w:szCs w:val="24"/>
        </w:rPr>
        <w:t>icensee,</w:t>
      </w:r>
      <w:r w:rsidR="00CE70DD" w:rsidRPr="003432AB">
        <w:rPr>
          <w:spacing w:val="2"/>
          <w:szCs w:val="24"/>
        </w:rPr>
        <w:t xml:space="preserve"> and the transferee; (3) the transferee’s Certificate of Insurance naming the City as insured; and (4) a copy of this Agreement with an Addendum whereby transferee has become a signatory to this Agreement assuming all obligations of Licensee arising under this Agreement.</w:t>
      </w:r>
    </w:p>
    <w:p w14:paraId="5587BA47" w14:textId="694A2B4E" w:rsidR="00CE70DD" w:rsidRPr="003432AB" w:rsidRDefault="00E3593A" w:rsidP="00730BED">
      <w:pPr>
        <w:pStyle w:val="AgreementNormal"/>
        <w:spacing w:line="240" w:lineRule="auto"/>
        <w:ind w:left="2880" w:hanging="1170"/>
        <w:rPr>
          <w:spacing w:val="2"/>
          <w:szCs w:val="24"/>
        </w:rPr>
      </w:pPr>
      <w:r>
        <w:rPr>
          <w:bCs/>
          <w:spacing w:val="2"/>
          <w:szCs w:val="24"/>
        </w:rPr>
        <w:t>1</w:t>
      </w:r>
      <w:r w:rsidR="00A025FD">
        <w:rPr>
          <w:bCs/>
          <w:spacing w:val="2"/>
          <w:szCs w:val="24"/>
        </w:rPr>
        <w:t>9</w:t>
      </w:r>
      <w:r>
        <w:rPr>
          <w:bCs/>
          <w:spacing w:val="2"/>
          <w:szCs w:val="24"/>
        </w:rPr>
        <w:t>.1.1.3</w:t>
      </w:r>
      <w:r w:rsidR="00CE70DD" w:rsidRPr="003432AB">
        <w:rPr>
          <w:spacing w:val="2"/>
          <w:szCs w:val="24"/>
        </w:rPr>
        <w:tab/>
        <w:t xml:space="preserve">Notwithstanding any assignment or transfer, Licensee shall remain fully liable under this Agreement and shall not be released from performing any of the terms, covenants, or conditions of this Agreement without the express written consent to the release of </w:t>
      </w:r>
      <w:del w:id="40" w:author="Penny Speake" w:date="2023-10-12T14:15:00Z">
        <w:r w:rsidR="00A025FD" w:rsidDel="00AA02BA">
          <w:rPr>
            <w:spacing w:val="2"/>
            <w:szCs w:val="24"/>
          </w:rPr>
          <w:delText>9</w:delText>
        </w:r>
      </w:del>
      <w:ins w:id="41" w:author="Penny Speake" w:date="2023-10-12T14:16:00Z">
        <w:r w:rsidR="00AA02BA">
          <w:rPr>
            <w:spacing w:val="2"/>
            <w:szCs w:val="24"/>
          </w:rPr>
          <w:t>L</w:t>
        </w:r>
      </w:ins>
      <w:r w:rsidR="00CE70DD" w:rsidRPr="003432AB">
        <w:rPr>
          <w:spacing w:val="2"/>
          <w:szCs w:val="24"/>
        </w:rPr>
        <w:t>icensee by the City.</w:t>
      </w:r>
    </w:p>
    <w:p w14:paraId="53021A7F" w14:textId="13E68AAA" w:rsidR="00CE70DD" w:rsidRPr="003432AB" w:rsidRDefault="00A0447B" w:rsidP="00730BED">
      <w:pPr>
        <w:pStyle w:val="AgreementNormal"/>
        <w:spacing w:line="240" w:lineRule="auto"/>
        <w:ind w:left="720" w:hanging="720"/>
        <w:rPr>
          <w:spacing w:val="2"/>
          <w:szCs w:val="24"/>
        </w:rPr>
      </w:pPr>
      <w:r>
        <w:rPr>
          <w:bCs/>
          <w:szCs w:val="24"/>
        </w:rPr>
        <w:t>1</w:t>
      </w:r>
      <w:r w:rsidR="00E26758">
        <w:rPr>
          <w:bCs/>
          <w:szCs w:val="24"/>
        </w:rPr>
        <w:t>9</w:t>
      </w:r>
      <w:r w:rsidR="00C66060">
        <w:rPr>
          <w:bCs/>
          <w:szCs w:val="24"/>
        </w:rPr>
        <w:t>.</w:t>
      </w:r>
      <w:r>
        <w:rPr>
          <w:bCs/>
          <w:szCs w:val="24"/>
        </w:rPr>
        <w:t>2</w:t>
      </w:r>
      <w:r w:rsidR="00CE70DD" w:rsidRPr="003432AB">
        <w:rPr>
          <w:szCs w:val="24"/>
        </w:rPr>
        <w:tab/>
      </w:r>
      <w:r w:rsidR="00CE70DD" w:rsidRPr="00A0447B">
        <w:rPr>
          <w:szCs w:val="24"/>
          <w:u w:val="single"/>
        </w:rPr>
        <w:t xml:space="preserve">Prohibition </w:t>
      </w:r>
      <w:r w:rsidR="00C65758" w:rsidRPr="00A0447B">
        <w:rPr>
          <w:szCs w:val="24"/>
          <w:u w:val="single"/>
        </w:rPr>
        <w:t>of</w:t>
      </w:r>
      <w:r w:rsidR="00CE70DD" w:rsidRPr="003432AB">
        <w:rPr>
          <w:szCs w:val="24"/>
        </w:rPr>
        <w:t xml:space="preserve"> </w:t>
      </w:r>
      <w:r w:rsidR="00CE70DD" w:rsidRPr="003432AB">
        <w:rPr>
          <w:szCs w:val="24"/>
          <w:u w:val="single"/>
        </w:rPr>
        <w:t>Sub-licensing</w:t>
      </w:r>
      <w:r w:rsidR="00CE70DD" w:rsidRPr="003432AB">
        <w:rPr>
          <w:szCs w:val="24"/>
        </w:rPr>
        <w:t xml:space="preserve">.  Except as </w:t>
      </w:r>
      <w:r w:rsidR="00F6067C">
        <w:rPr>
          <w:szCs w:val="24"/>
        </w:rPr>
        <w:t xml:space="preserve">expressly provided by </w:t>
      </w:r>
      <w:r w:rsidR="00CE70DD" w:rsidRPr="003432AB">
        <w:rPr>
          <w:szCs w:val="24"/>
        </w:rPr>
        <w:t>this Agreement, Licensee shall not sub-license to any third party, including but not limited to, allowing third parties to place Wireless Facilities on</w:t>
      </w:r>
      <w:r w:rsidR="00F6067C">
        <w:rPr>
          <w:szCs w:val="24"/>
        </w:rPr>
        <w:t xml:space="preserve"> City’s</w:t>
      </w:r>
      <w:r w:rsidR="00CE70DD" w:rsidRPr="003432AB">
        <w:rPr>
          <w:szCs w:val="24"/>
        </w:rPr>
        <w:t xml:space="preserve"> Poles</w:t>
      </w:r>
      <w:r w:rsidR="0059252F">
        <w:rPr>
          <w:szCs w:val="24"/>
        </w:rPr>
        <w:t xml:space="preserve">, </w:t>
      </w:r>
      <w:r w:rsidR="00CE70DD" w:rsidRPr="003432AB">
        <w:rPr>
          <w:szCs w:val="24"/>
        </w:rPr>
        <w:t>Facilities,</w:t>
      </w:r>
      <w:r w:rsidR="0059252F">
        <w:rPr>
          <w:szCs w:val="24"/>
        </w:rPr>
        <w:t xml:space="preserve"> or placing Poles within the Right-of-Way. This includes </w:t>
      </w:r>
      <w:proofErr w:type="spellStart"/>
      <w:r w:rsidR="00CE70DD" w:rsidRPr="003432AB">
        <w:rPr>
          <w:szCs w:val="24"/>
        </w:rPr>
        <w:t>Overlashing</w:t>
      </w:r>
      <w:proofErr w:type="spellEnd"/>
      <w:r w:rsidR="00A46D38">
        <w:rPr>
          <w:szCs w:val="24"/>
        </w:rPr>
        <w:t>.</w:t>
      </w:r>
      <w:r w:rsidR="00CE70DD" w:rsidRPr="003432AB">
        <w:rPr>
          <w:szCs w:val="24"/>
        </w:rPr>
        <w:t xml:space="preserve">  Any such action shall constitute a material breach of this Agreement. The use of Licensee’s  Facilities by </w:t>
      </w:r>
      <w:r w:rsidR="00C66060">
        <w:rPr>
          <w:szCs w:val="24"/>
        </w:rPr>
        <w:t>Other Parties</w:t>
      </w:r>
      <w:r w:rsidR="00CE70DD" w:rsidRPr="003432AB">
        <w:rPr>
          <w:szCs w:val="24"/>
        </w:rPr>
        <w:t xml:space="preserve">, including but not </w:t>
      </w:r>
      <w:r w:rsidR="00CE70DD" w:rsidRPr="003432AB">
        <w:rPr>
          <w:szCs w:val="24"/>
        </w:rPr>
        <w:lastRenderedPageBreak/>
        <w:t xml:space="preserve">limited to leases of dark </w:t>
      </w:r>
      <w:r w:rsidR="00C66060">
        <w:rPr>
          <w:szCs w:val="24"/>
        </w:rPr>
        <w:t>F</w:t>
      </w:r>
      <w:r w:rsidR="00CE70DD" w:rsidRPr="003432AB">
        <w:rPr>
          <w:szCs w:val="24"/>
        </w:rPr>
        <w:t xml:space="preserve">iber, that involves no additional Attachment or </w:t>
      </w:r>
      <w:proofErr w:type="spellStart"/>
      <w:r w:rsidR="00CE70DD" w:rsidRPr="003432AB">
        <w:rPr>
          <w:szCs w:val="24"/>
        </w:rPr>
        <w:t>Overlashing</w:t>
      </w:r>
      <w:proofErr w:type="spellEnd"/>
      <w:r w:rsidR="00CE70DD">
        <w:rPr>
          <w:szCs w:val="24"/>
        </w:rPr>
        <w:t>,</w:t>
      </w:r>
      <w:r w:rsidR="00CE70DD" w:rsidRPr="003432AB">
        <w:rPr>
          <w:szCs w:val="24"/>
        </w:rPr>
        <w:t xml:space="preserve"> is not subject to </w:t>
      </w:r>
      <w:r w:rsidR="00CE70DD" w:rsidRPr="00CB71ED">
        <w:rPr>
          <w:szCs w:val="24"/>
        </w:rPr>
        <w:t>this</w:t>
      </w:r>
      <w:r w:rsidR="00C66060" w:rsidRPr="00CB71ED">
        <w:rPr>
          <w:szCs w:val="24"/>
        </w:rPr>
        <w:t xml:space="preserve"> Section</w:t>
      </w:r>
      <w:r w:rsidR="00CE70DD" w:rsidRPr="00CB71ED">
        <w:rPr>
          <w:szCs w:val="24"/>
        </w:rPr>
        <w:t xml:space="preserve"> </w:t>
      </w:r>
      <w:r w:rsidR="00C66060" w:rsidRPr="00CB71ED">
        <w:rPr>
          <w:szCs w:val="24"/>
        </w:rPr>
        <w:t>1</w:t>
      </w:r>
      <w:r w:rsidR="00CB71ED" w:rsidRPr="00CB71ED">
        <w:rPr>
          <w:szCs w:val="24"/>
        </w:rPr>
        <w:t>9</w:t>
      </w:r>
      <w:r w:rsidR="00CE70DD" w:rsidRPr="00CB71ED">
        <w:rPr>
          <w:szCs w:val="24"/>
        </w:rPr>
        <w:t>.2.</w:t>
      </w:r>
      <w:r w:rsidR="00CE70DD" w:rsidRPr="003432AB">
        <w:rPr>
          <w:szCs w:val="24"/>
        </w:rPr>
        <w:t xml:space="preserve">  </w:t>
      </w:r>
    </w:p>
    <w:p w14:paraId="12BF643D" w14:textId="70B1A4AF" w:rsidR="00CE70DD" w:rsidRPr="001A777F" w:rsidRDefault="00C21867" w:rsidP="00730BED">
      <w:pPr>
        <w:pStyle w:val="AgreementNormal"/>
        <w:spacing w:line="240" w:lineRule="auto"/>
        <w:ind w:left="1620" w:hanging="900"/>
      </w:pPr>
      <w:r>
        <w:rPr>
          <w:bCs/>
          <w:szCs w:val="24"/>
        </w:rPr>
        <w:t>1</w:t>
      </w:r>
      <w:r w:rsidR="00E26758">
        <w:rPr>
          <w:bCs/>
          <w:szCs w:val="24"/>
        </w:rPr>
        <w:t>9</w:t>
      </w:r>
      <w:r>
        <w:rPr>
          <w:bCs/>
          <w:szCs w:val="24"/>
        </w:rPr>
        <w:t>.2.1</w:t>
      </w:r>
      <w:r w:rsidR="00CE70DD" w:rsidRPr="003432AB">
        <w:rPr>
          <w:szCs w:val="24"/>
        </w:rPr>
        <w:tab/>
        <w:t xml:space="preserve">Licensee shall ensure that such use by </w:t>
      </w:r>
      <w:r w:rsidR="00CE70DD">
        <w:rPr>
          <w:szCs w:val="24"/>
        </w:rPr>
        <w:t xml:space="preserve">any </w:t>
      </w:r>
      <w:r w:rsidR="00EE7F92">
        <w:rPr>
          <w:szCs w:val="24"/>
        </w:rPr>
        <w:t>Other P</w:t>
      </w:r>
      <w:r w:rsidR="00CE70DD">
        <w:rPr>
          <w:szCs w:val="24"/>
        </w:rPr>
        <w:t xml:space="preserve">arties </w:t>
      </w:r>
      <w:r w:rsidR="00CE70DD" w:rsidRPr="003432AB">
        <w:rPr>
          <w:szCs w:val="24"/>
        </w:rPr>
        <w:t>complies with this Agreement.</w:t>
      </w:r>
      <w:r w:rsidR="00CE70DD">
        <w:rPr>
          <w:szCs w:val="24"/>
        </w:rPr>
        <w:t xml:space="preserve">  Licensee remains responsible and liable for all performance obligations under this Agreement with respect to such use by </w:t>
      </w:r>
      <w:r w:rsidR="00864F32">
        <w:rPr>
          <w:szCs w:val="24"/>
        </w:rPr>
        <w:t>Other</w:t>
      </w:r>
      <w:r w:rsidR="00CE70DD">
        <w:rPr>
          <w:szCs w:val="24"/>
        </w:rPr>
        <w:t xml:space="preserve"> </w:t>
      </w:r>
      <w:r w:rsidR="00864F32">
        <w:rPr>
          <w:szCs w:val="24"/>
        </w:rPr>
        <w:t>P</w:t>
      </w:r>
      <w:r w:rsidR="00CE70DD">
        <w:rPr>
          <w:szCs w:val="24"/>
        </w:rPr>
        <w:t xml:space="preserve">arties of Licensee’s Wireless Facilities.  City’s sole point of contact regarding such </w:t>
      </w:r>
      <w:r w:rsidR="00864F32">
        <w:rPr>
          <w:szCs w:val="24"/>
        </w:rPr>
        <w:t>Other Parties’</w:t>
      </w:r>
      <w:r w:rsidR="00CE70DD">
        <w:rPr>
          <w:szCs w:val="24"/>
        </w:rPr>
        <w:t xml:space="preserve"> use and activities shall be Licensee.</w:t>
      </w:r>
    </w:p>
    <w:p w14:paraId="0D52AB8A" w14:textId="600F6B21" w:rsidR="00EE0A2F" w:rsidRDefault="00E26758" w:rsidP="00730BED">
      <w:pPr>
        <w:pStyle w:val="AgreementNormal"/>
        <w:spacing w:line="240" w:lineRule="auto"/>
        <w:rPr>
          <w:szCs w:val="24"/>
        </w:rPr>
      </w:pPr>
      <w:r>
        <w:rPr>
          <w:b/>
          <w:szCs w:val="24"/>
        </w:rPr>
        <w:t>20</w:t>
      </w:r>
      <w:r w:rsidR="00EE0A2F">
        <w:rPr>
          <w:b/>
          <w:szCs w:val="24"/>
        </w:rPr>
        <w:t>.0</w:t>
      </w:r>
      <w:r w:rsidR="00EE0A2F">
        <w:rPr>
          <w:b/>
          <w:szCs w:val="24"/>
        </w:rPr>
        <w:tab/>
        <w:t>RECEIVERSHIP, FORECLOSURE OR ACT OF BANKRUPTCY</w:t>
      </w:r>
    </w:p>
    <w:p w14:paraId="67C13964" w14:textId="0D38FDFC" w:rsidR="00EE0A2F" w:rsidRPr="00055C2E" w:rsidRDefault="00E26758" w:rsidP="00730BED">
      <w:pPr>
        <w:tabs>
          <w:tab w:val="left" w:pos="8550"/>
        </w:tabs>
        <w:spacing w:after="240"/>
        <w:ind w:left="720" w:hanging="720"/>
        <w:outlineLvl w:val="2"/>
        <w:rPr>
          <w:rFonts w:ascii="Times New Roman" w:hAnsi="Times New Roman" w:cs="Times New Roman"/>
          <w:spacing w:val="-2"/>
          <w:kern w:val="16"/>
          <w:sz w:val="24"/>
          <w:szCs w:val="24"/>
        </w:rPr>
      </w:pPr>
      <w:r>
        <w:rPr>
          <w:rFonts w:ascii="Times New Roman" w:hAnsi="Times New Roman" w:cs="Times New Roman"/>
          <w:spacing w:val="-2"/>
          <w:kern w:val="16"/>
          <w:sz w:val="24"/>
          <w:szCs w:val="24"/>
        </w:rPr>
        <w:t>20</w:t>
      </w:r>
      <w:r w:rsidR="00EE0A2F" w:rsidRPr="00055C2E">
        <w:rPr>
          <w:rFonts w:ascii="Times New Roman" w:hAnsi="Times New Roman" w:cs="Times New Roman"/>
          <w:spacing w:val="-2"/>
          <w:kern w:val="16"/>
          <w:sz w:val="24"/>
          <w:szCs w:val="24"/>
        </w:rPr>
        <w:t>.1</w:t>
      </w:r>
      <w:r w:rsidR="00EE0A2F" w:rsidRPr="00055C2E">
        <w:rPr>
          <w:rFonts w:ascii="Times New Roman" w:hAnsi="Times New Roman" w:cs="Times New Roman"/>
          <w:b/>
          <w:spacing w:val="-2"/>
          <w:kern w:val="16"/>
          <w:sz w:val="24"/>
          <w:szCs w:val="24"/>
        </w:rPr>
        <w:tab/>
      </w:r>
      <w:r w:rsidR="00EE0A2F" w:rsidRPr="00055C2E">
        <w:rPr>
          <w:rFonts w:ascii="Times New Roman" w:hAnsi="Times New Roman" w:cs="Times New Roman"/>
          <w:spacing w:val="-2"/>
          <w:kern w:val="16"/>
          <w:sz w:val="24"/>
          <w:szCs w:val="24"/>
        </w:rPr>
        <w:t>The Pole</w:t>
      </w:r>
      <w:r w:rsidR="00EE0A2F">
        <w:rPr>
          <w:rFonts w:ascii="Times New Roman" w:hAnsi="Times New Roman" w:cs="Times New Roman"/>
          <w:spacing w:val="-2"/>
          <w:kern w:val="16"/>
          <w:sz w:val="24"/>
          <w:szCs w:val="24"/>
        </w:rPr>
        <w:t>, Facilit</w:t>
      </w:r>
      <w:r w:rsidR="006A20F2">
        <w:rPr>
          <w:rFonts w:ascii="Times New Roman" w:hAnsi="Times New Roman" w:cs="Times New Roman"/>
          <w:spacing w:val="-2"/>
          <w:kern w:val="16"/>
          <w:sz w:val="24"/>
          <w:szCs w:val="24"/>
        </w:rPr>
        <w:t>ies</w:t>
      </w:r>
      <w:r w:rsidR="00EE0A2F">
        <w:rPr>
          <w:rFonts w:ascii="Times New Roman" w:hAnsi="Times New Roman" w:cs="Times New Roman"/>
          <w:spacing w:val="-2"/>
          <w:kern w:val="16"/>
          <w:sz w:val="24"/>
          <w:szCs w:val="24"/>
        </w:rPr>
        <w:t>, Support Structure</w:t>
      </w:r>
      <w:r w:rsidR="006A20F2">
        <w:rPr>
          <w:rFonts w:ascii="Times New Roman" w:hAnsi="Times New Roman" w:cs="Times New Roman"/>
          <w:spacing w:val="-2"/>
          <w:kern w:val="16"/>
          <w:sz w:val="24"/>
          <w:szCs w:val="24"/>
        </w:rPr>
        <w:t>s</w:t>
      </w:r>
      <w:r w:rsidR="00EE0A2F">
        <w:rPr>
          <w:rFonts w:ascii="Times New Roman" w:hAnsi="Times New Roman" w:cs="Times New Roman"/>
          <w:spacing w:val="-2"/>
          <w:kern w:val="16"/>
          <w:sz w:val="24"/>
          <w:szCs w:val="24"/>
        </w:rPr>
        <w:t xml:space="preserve"> or </w:t>
      </w:r>
      <w:r w:rsidR="002604F2">
        <w:rPr>
          <w:rFonts w:ascii="Times New Roman" w:hAnsi="Times New Roman" w:cs="Times New Roman"/>
          <w:spacing w:val="-2"/>
          <w:kern w:val="16"/>
          <w:sz w:val="24"/>
          <w:szCs w:val="24"/>
        </w:rPr>
        <w:t>Right-of-Way</w:t>
      </w:r>
      <w:r w:rsidR="00EE0A2F" w:rsidRPr="00055C2E">
        <w:rPr>
          <w:rFonts w:ascii="Times New Roman" w:hAnsi="Times New Roman" w:cs="Times New Roman"/>
          <w:spacing w:val="-2"/>
          <w:kern w:val="16"/>
          <w:sz w:val="24"/>
          <w:szCs w:val="24"/>
        </w:rPr>
        <w:t xml:space="preserve"> use granted hereunder to Licensee shall, at the option of </w:t>
      </w:r>
      <w:r w:rsidR="00EE0A2F">
        <w:rPr>
          <w:rFonts w:ascii="Times New Roman" w:hAnsi="Times New Roman" w:cs="Times New Roman"/>
          <w:spacing w:val="-2"/>
          <w:kern w:val="16"/>
          <w:sz w:val="24"/>
          <w:szCs w:val="24"/>
        </w:rPr>
        <w:t xml:space="preserve">the </w:t>
      </w:r>
      <w:r w:rsidR="000C75A0">
        <w:rPr>
          <w:rFonts w:ascii="Times New Roman" w:hAnsi="Times New Roman" w:cs="Times New Roman"/>
          <w:spacing w:val="-2"/>
          <w:kern w:val="16"/>
          <w:sz w:val="24"/>
          <w:szCs w:val="24"/>
        </w:rPr>
        <w:t>City</w:t>
      </w:r>
      <w:r w:rsidR="00EE0A2F" w:rsidRPr="00055C2E">
        <w:rPr>
          <w:rFonts w:ascii="Times New Roman" w:hAnsi="Times New Roman" w:cs="Times New Roman"/>
          <w:spacing w:val="-2"/>
          <w:kern w:val="16"/>
          <w:sz w:val="24"/>
          <w:szCs w:val="24"/>
        </w:rPr>
        <w:t>, cease and terminate one hundred twenty (120) days after the filing of bankruptcy or the appointment of a receiver or receivers or trustee or trustees to take over and conduct the business of Licensee whether in a receivership, reorganization, bankruptcy or other action or proceeding unless such receivership or trusteeship shall have been vacated prior to the expiration of said one hundred twenty (120) days, or unless such receivers or trustees shall have, within one hundred twenty (120) days after their election or appointment, fully complied with all the terms and provisions of this Agreement granted pursuant hereto, and the receivers or trustees within said one hundred twenty (120) days shall have remedied all Defaults under this Agreement.</w:t>
      </w:r>
    </w:p>
    <w:p w14:paraId="7AC3A89C" w14:textId="509678CD" w:rsidR="00EE0A2F" w:rsidRPr="00055C2E" w:rsidRDefault="00E26758" w:rsidP="00730BED">
      <w:pPr>
        <w:spacing w:after="240"/>
        <w:ind w:left="720" w:hanging="720"/>
        <w:outlineLvl w:val="2"/>
        <w:rPr>
          <w:rFonts w:ascii="Times New Roman" w:hAnsi="Times New Roman" w:cs="Times New Roman"/>
          <w:spacing w:val="-2"/>
          <w:kern w:val="16"/>
          <w:sz w:val="24"/>
          <w:szCs w:val="24"/>
        </w:rPr>
      </w:pPr>
      <w:bookmarkStart w:id="42" w:name="_DV_M434"/>
      <w:bookmarkEnd w:id="42"/>
      <w:r>
        <w:rPr>
          <w:rFonts w:ascii="Times New Roman" w:hAnsi="Times New Roman" w:cs="Times New Roman"/>
          <w:spacing w:val="-2"/>
          <w:kern w:val="16"/>
          <w:sz w:val="24"/>
          <w:szCs w:val="24"/>
        </w:rPr>
        <w:t>20</w:t>
      </w:r>
      <w:r w:rsidR="00EE0A2F" w:rsidRPr="00055C2E">
        <w:rPr>
          <w:rFonts w:ascii="Times New Roman" w:hAnsi="Times New Roman" w:cs="Times New Roman"/>
          <w:spacing w:val="-2"/>
          <w:kern w:val="16"/>
          <w:sz w:val="24"/>
          <w:szCs w:val="24"/>
        </w:rPr>
        <w:t>.2</w:t>
      </w:r>
      <w:r w:rsidR="00EE0A2F" w:rsidRPr="00055C2E">
        <w:rPr>
          <w:rFonts w:ascii="Times New Roman" w:hAnsi="Times New Roman" w:cs="Times New Roman"/>
          <w:spacing w:val="-2"/>
          <w:kern w:val="16"/>
          <w:sz w:val="24"/>
          <w:szCs w:val="24"/>
        </w:rPr>
        <w:tab/>
        <w:t xml:space="preserve">In the case of foreclosure or other judicial sale of the </w:t>
      </w:r>
      <w:r w:rsidR="00F3587F">
        <w:rPr>
          <w:rFonts w:ascii="Times New Roman" w:hAnsi="Times New Roman" w:cs="Times New Roman"/>
          <w:spacing w:val="-2"/>
          <w:kern w:val="16"/>
          <w:sz w:val="24"/>
          <w:szCs w:val="24"/>
        </w:rPr>
        <w:t xml:space="preserve">Wireless Facilities, assets, </w:t>
      </w:r>
      <w:r w:rsidR="00EE0A2F" w:rsidRPr="00055C2E">
        <w:rPr>
          <w:rFonts w:ascii="Times New Roman" w:hAnsi="Times New Roman" w:cs="Times New Roman"/>
          <w:spacing w:val="-2"/>
          <w:kern w:val="16"/>
          <w:sz w:val="24"/>
          <w:szCs w:val="24"/>
        </w:rPr>
        <w:t xml:space="preserve">property and equipment of Licensee, or any part thereof, including or excluding this Agreement, </w:t>
      </w:r>
      <w:r w:rsidR="00EE0A2F">
        <w:rPr>
          <w:rFonts w:ascii="Times New Roman" w:hAnsi="Times New Roman" w:cs="Times New Roman"/>
          <w:spacing w:val="-2"/>
          <w:kern w:val="16"/>
          <w:sz w:val="24"/>
          <w:szCs w:val="24"/>
        </w:rPr>
        <w:t xml:space="preserve">the </w:t>
      </w:r>
      <w:r w:rsidR="000C75A0">
        <w:rPr>
          <w:rFonts w:ascii="Times New Roman" w:hAnsi="Times New Roman" w:cs="Times New Roman"/>
          <w:spacing w:val="-2"/>
          <w:kern w:val="16"/>
          <w:sz w:val="24"/>
          <w:szCs w:val="24"/>
        </w:rPr>
        <w:t>City</w:t>
      </w:r>
      <w:r w:rsidR="00EE0A2F" w:rsidRPr="00055C2E">
        <w:rPr>
          <w:rFonts w:ascii="Times New Roman" w:hAnsi="Times New Roman" w:cs="Times New Roman"/>
          <w:spacing w:val="-2"/>
          <w:kern w:val="16"/>
          <w:sz w:val="24"/>
          <w:szCs w:val="24"/>
        </w:rPr>
        <w:t xml:space="preserve"> may serve notice of termination upon Licensee and the successful bidder at such sale, in which event this Agreement herein </w:t>
      </w:r>
      <w:r w:rsidR="00C65758" w:rsidRPr="00055C2E">
        <w:rPr>
          <w:rFonts w:ascii="Times New Roman" w:hAnsi="Times New Roman" w:cs="Times New Roman"/>
          <w:spacing w:val="-2"/>
          <w:kern w:val="16"/>
          <w:sz w:val="24"/>
          <w:szCs w:val="24"/>
        </w:rPr>
        <w:t>granted,</w:t>
      </w:r>
      <w:r w:rsidR="00EE0A2F" w:rsidRPr="00055C2E">
        <w:rPr>
          <w:rFonts w:ascii="Times New Roman" w:hAnsi="Times New Roman" w:cs="Times New Roman"/>
          <w:spacing w:val="-2"/>
          <w:kern w:val="16"/>
          <w:sz w:val="24"/>
          <w:szCs w:val="24"/>
        </w:rPr>
        <w:t xml:space="preserve"> and all rights and privileges of this Agreement hereunder shall cease and terminate thirty (30) days after service of such notice, unless:</w:t>
      </w:r>
    </w:p>
    <w:p w14:paraId="3F286F78" w14:textId="38D54A81" w:rsidR="00EE0A2F" w:rsidRPr="00055C2E" w:rsidRDefault="00E26758" w:rsidP="00730BED">
      <w:pPr>
        <w:spacing w:after="240"/>
        <w:ind w:left="1440" w:hanging="720"/>
        <w:outlineLvl w:val="4"/>
        <w:rPr>
          <w:rFonts w:ascii="Times New Roman" w:hAnsi="Times New Roman" w:cs="Times New Roman"/>
          <w:spacing w:val="-2"/>
          <w:kern w:val="16"/>
          <w:sz w:val="24"/>
          <w:szCs w:val="24"/>
        </w:rPr>
      </w:pPr>
      <w:bookmarkStart w:id="43" w:name="_DV_M435"/>
      <w:bookmarkEnd w:id="43"/>
      <w:r>
        <w:rPr>
          <w:rFonts w:ascii="Times New Roman" w:hAnsi="Times New Roman" w:cs="Times New Roman"/>
          <w:spacing w:val="-2"/>
          <w:kern w:val="16"/>
          <w:sz w:val="24"/>
          <w:szCs w:val="24"/>
        </w:rPr>
        <w:t>20</w:t>
      </w:r>
      <w:r w:rsidR="00EE0A2F">
        <w:rPr>
          <w:rFonts w:ascii="Times New Roman" w:hAnsi="Times New Roman" w:cs="Times New Roman"/>
          <w:spacing w:val="-2"/>
          <w:kern w:val="16"/>
          <w:sz w:val="24"/>
          <w:szCs w:val="24"/>
        </w:rPr>
        <w:t>.2.1</w:t>
      </w:r>
      <w:r w:rsidR="00EE0A2F" w:rsidRPr="00055C2E">
        <w:rPr>
          <w:rFonts w:ascii="Times New Roman" w:hAnsi="Times New Roman" w:cs="Times New Roman"/>
          <w:spacing w:val="-2"/>
          <w:kern w:val="16"/>
          <w:sz w:val="24"/>
          <w:szCs w:val="24"/>
        </w:rPr>
        <w:tab/>
      </w:r>
      <w:r w:rsidR="00EE0A2F">
        <w:rPr>
          <w:rFonts w:ascii="Times New Roman" w:hAnsi="Times New Roman" w:cs="Times New Roman"/>
          <w:spacing w:val="-2"/>
          <w:kern w:val="16"/>
          <w:sz w:val="24"/>
          <w:szCs w:val="24"/>
        </w:rPr>
        <w:t xml:space="preserve">The </w:t>
      </w:r>
      <w:r w:rsidR="000C75A0">
        <w:rPr>
          <w:rFonts w:ascii="Times New Roman" w:hAnsi="Times New Roman" w:cs="Times New Roman"/>
          <w:spacing w:val="-2"/>
          <w:kern w:val="16"/>
          <w:sz w:val="24"/>
          <w:szCs w:val="24"/>
        </w:rPr>
        <w:t>City</w:t>
      </w:r>
      <w:r w:rsidR="00EE0A2F" w:rsidRPr="00055C2E">
        <w:rPr>
          <w:rFonts w:ascii="Times New Roman" w:hAnsi="Times New Roman" w:cs="Times New Roman"/>
          <w:spacing w:val="-2"/>
          <w:kern w:val="16"/>
          <w:sz w:val="24"/>
          <w:szCs w:val="24"/>
        </w:rPr>
        <w:t xml:space="preserve"> shall have approved the transfer of this Agreement to the successful bidder, as and in the manner this Agreement provide</w:t>
      </w:r>
      <w:r w:rsidR="006011D9">
        <w:rPr>
          <w:rFonts w:ascii="Times New Roman" w:hAnsi="Times New Roman" w:cs="Times New Roman"/>
          <w:spacing w:val="-2"/>
          <w:kern w:val="16"/>
          <w:sz w:val="24"/>
          <w:szCs w:val="24"/>
        </w:rPr>
        <w:t>s</w:t>
      </w:r>
      <w:r w:rsidR="00EE0A2F" w:rsidRPr="00055C2E">
        <w:rPr>
          <w:rFonts w:ascii="Times New Roman" w:hAnsi="Times New Roman" w:cs="Times New Roman"/>
          <w:spacing w:val="-2"/>
          <w:kern w:val="16"/>
          <w:sz w:val="24"/>
          <w:szCs w:val="24"/>
        </w:rPr>
        <w:t>; and</w:t>
      </w:r>
    </w:p>
    <w:p w14:paraId="0D491FBF" w14:textId="2E113331" w:rsidR="00EE0A2F" w:rsidRDefault="00E26758" w:rsidP="00730BED">
      <w:pPr>
        <w:spacing w:after="240"/>
        <w:ind w:left="1440" w:hanging="720"/>
        <w:outlineLvl w:val="4"/>
        <w:rPr>
          <w:rFonts w:ascii="Times New Roman" w:hAnsi="Times New Roman" w:cs="Times New Roman"/>
          <w:spacing w:val="-2"/>
          <w:kern w:val="16"/>
          <w:sz w:val="24"/>
          <w:szCs w:val="24"/>
        </w:rPr>
      </w:pPr>
      <w:bookmarkStart w:id="44" w:name="_DV_M436"/>
      <w:bookmarkEnd w:id="44"/>
      <w:r>
        <w:rPr>
          <w:rFonts w:ascii="Times New Roman" w:hAnsi="Times New Roman" w:cs="Times New Roman"/>
          <w:spacing w:val="-2"/>
          <w:kern w:val="16"/>
          <w:sz w:val="24"/>
          <w:szCs w:val="24"/>
        </w:rPr>
        <w:t>20</w:t>
      </w:r>
      <w:r w:rsidR="00EE0A2F">
        <w:rPr>
          <w:rFonts w:ascii="Times New Roman" w:hAnsi="Times New Roman" w:cs="Times New Roman"/>
          <w:spacing w:val="-2"/>
          <w:kern w:val="16"/>
          <w:sz w:val="24"/>
          <w:szCs w:val="24"/>
        </w:rPr>
        <w:t>.2.2</w:t>
      </w:r>
      <w:r w:rsidR="00EE0A2F" w:rsidRPr="00055C2E">
        <w:rPr>
          <w:rFonts w:ascii="Times New Roman" w:hAnsi="Times New Roman" w:cs="Times New Roman"/>
          <w:spacing w:val="-2"/>
          <w:kern w:val="16"/>
          <w:sz w:val="24"/>
          <w:szCs w:val="24"/>
        </w:rPr>
        <w:tab/>
        <w:t xml:space="preserve">Such successful bidder shall have covenanted and agreed with </w:t>
      </w:r>
      <w:r w:rsidR="00EE0A2F">
        <w:rPr>
          <w:rFonts w:ascii="Times New Roman" w:hAnsi="Times New Roman" w:cs="Times New Roman"/>
          <w:spacing w:val="-2"/>
          <w:kern w:val="16"/>
          <w:sz w:val="24"/>
          <w:szCs w:val="24"/>
        </w:rPr>
        <w:t xml:space="preserve">the </w:t>
      </w:r>
      <w:r w:rsidR="000C75A0">
        <w:rPr>
          <w:rFonts w:ascii="Times New Roman" w:hAnsi="Times New Roman" w:cs="Times New Roman"/>
          <w:spacing w:val="-2"/>
          <w:kern w:val="16"/>
          <w:sz w:val="24"/>
          <w:szCs w:val="24"/>
        </w:rPr>
        <w:t>City</w:t>
      </w:r>
      <w:r w:rsidR="00EE0A2F" w:rsidRPr="00055C2E">
        <w:rPr>
          <w:rFonts w:ascii="Times New Roman" w:hAnsi="Times New Roman" w:cs="Times New Roman"/>
          <w:spacing w:val="-2"/>
          <w:kern w:val="16"/>
          <w:sz w:val="24"/>
          <w:szCs w:val="24"/>
        </w:rPr>
        <w:t xml:space="preserve"> to assume and be bound by all the terms and conditions to this Agreement.</w:t>
      </w:r>
    </w:p>
    <w:p w14:paraId="776BB5E8" w14:textId="594B7B62" w:rsidR="00E43603" w:rsidRDefault="00E43603" w:rsidP="00730BED">
      <w:pPr>
        <w:pStyle w:val="Heading2"/>
        <w:jc w:val="left"/>
        <w:rPr>
          <w:u w:val="single"/>
        </w:rPr>
      </w:pPr>
      <w:r>
        <w:t>2</w:t>
      </w:r>
      <w:r w:rsidR="00E26758">
        <w:t>1</w:t>
      </w:r>
      <w:r>
        <w:t>.0</w:t>
      </w:r>
      <w:r>
        <w:tab/>
      </w:r>
      <w:r w:rsidRPr="008044AE">
        <w:t>T</w:t>
      </w:r>
      <w:r w:rsidR="008044AE">
        <w:t>ERM OF AGREEMENT</w:t>
      </w:r>
    </w:p>
    <w:p w14:paraId="7A2E787B" w14:textId="77777777" w:rsidR="00E43603" w:rsidRPr="00ED1EDC" w:rsidRDefault="00E43603" w:rsidP="00730BED"/>
    <w:p w14:paraId="63D0FE31" w14:textId="3929883F" w:rsidR="00E43603" w:rsidRPr="00B4262A" w:rsidRDefault="00E43603" w:rsidP="00730BED">
      <w:pPr>
        <w:pStyle w:val="AgreementNormal"/>
        <w:ind w:left="720" w:hanging="720"/>
      </w:pPr>
      <w:r w:rsidRPr="00E43603">
        <w:rPr>
          <w:bCs/>
        </w:rPr>
        <w:t>2</w:t>
      </w:r>
      <w:r w:rsidR="00E26758">
        <w:rPr>
          <w:bCs/>
        </w:rPr>
        <w:t>1</w:t>
      </w:r>
      <w:r w:rsidRPr="00E43603">
        <w:rPr>
          <w:bCs/>
        </w:rPr>
        <w:t>.1</w:t>
      </w:r>
      <w:r w:rsidRPr="00A66D7E">
        <w:t xml:space="preserve">    This Agreement shall become effective upon its execution and, if not terminated in accordance with other provisions of this Agreement, shall continue in effect for a term of five (5) years and, unless terminated by either Party, shall automatically be renewed for two additional five (5) year terms</w:t>
      </w:r>
      <w:r w:rsidRPr="00AB1C30">
        <w:t>.</w:t>
      </w:r>
      <w:r>
        <w:t xml:space="preserve"> Either Party may terminate this Agreement at the end of the initial term or a successor term by giving written notice of intent to terminate the Agreement at the end of the then-current term. Such a notice must be given at </w:t>
      </w:r>
      <w:r w:rsidRPr="008E499C">
        <w:rPr>
          <w:spacing w:val="-2"/>
        </w:rPr>
        <w:t>least ninety (90) days prior to the end of the then-current term.</w:t>
      </w:r>
    </w:p>
    <w:p w14:paraId="63B49336" w14:textId="718EF412" w:rsidR="00E43603" w:rsidRDefault="001F30A5" w:rsidP="00730BED">
      <w:pPr>
        <w:pStyle w:val="AgreementNormal"/>
        <w:ind w:left="720" w:hanging="720"/>
      </w:pPr>
      <w:r w:rsidRPr="001F30A5">
        <w:rPr>
          <w:bCs/>
        </w:rPr>
        <w:lastRenderedPageBreak/>
        <w:t>2</w:t>
      </w:r>
      <w:r w:rsidR="00E26758">
        <w:rPr>
          <w:bCs/>
        </w:rPr>
        <w:t>1</w:t>
      </w:r>
      <w:r w:rsidR="00E43603" w:rsidRPr="001F30A5">
        <w:rPr>
          <w:bCs/>
        </w:rPr>
        <w:t>.2</w:t>
      </w:r>
      <w:r w:rsidR="00E43603">
        <w:t xml:space="preserve">     Even after the termination of this Agreement, Licensee’s indemnity obligations shall continue with respect to any claims or demands related to Licensee’s</w:t>
      </w:r>
      <w:r w:rsidR="00164DFC">
        <w:t xml:space="preserve"> </w:t>
      </w:r>
      <w:r w:rsidR="00E4657D">
        <w:t>Wireless</w:t>
      </w:r>
      <w:r w:rsidR="00E43603">
        <w:t xml:space="preserve"> Facilities</w:t>
      </w:r>
      <w:r w:rsidR="00E4657D">
        <w:t xml:space="preserve"> and Poles</w:t>
      </w:r>
      <w:r w:rsidR="00E43603">
        <w:t xml:space="preserve">, as provided for </w:t>
      </w:r>
      <w:r w:rsidR="00E43603" w:rsidRPr="00413226">
        <w:t xml:space="preserve">in </w:t>
      </w:r>
      <w:r w:rsidR="00E4657D" w:rsidRPr="00413226">
        <w:t>Section</w:t>
      </w:r>
      <w:r w:rsidR="00E43603" w:rsidRPr="00413226">
        <w:t> </w:t>
      </w:r>
      <w:r w:rsidR="00413226" w:rsidRPr="00413226">
        <w:t>13.5</w:t>
      </w:r>
      <w:r w:rsidR="00E43603" w:rsidRPr="00413226">
        <w:t>.</w:t>
      </w:r>
    </w:p>
    <w:p w14:paraId="218070A9" w14:textId="497E8BC7" w:rsidR="00E43603" w:rsidRDefault="009B1F4B" w:rsidP="00730BED">
      <w:pPr>
        <w:pStyle w:val="Heading2"/>
        <w:jc w:val="left"/>
      </w:pPr>
      <w:bookmarkStart w:id="45" w:name="_Toc21341181"/>
      <w:bookmarkStart w:id="46" w:name="_Toc21426308"/>
      <w:bookmarkStart w:id="47" w:name="_Toc25504551"/>
      <w:bookmarkStart w:id="48" w:name="_Toc26087124"/>
      <w:bookmarkStart w:id="49" w:name="_Toc26095343"/>
      <w:bookmarkStart w:id="50" w:name="_Toc26097276"/>
      <w:bookmarkStart w:id="51" w:name="_Toc26098390"/>
      <w:r>
        <w:t>2</w:t>
      </w:r>
      <w:r w:rsidR="00E26758">
        <w:t>2</w:t>
      </w:r>
      <w:r>
        <w:t>.0</w:t>
      </w:r>
      <w:r w:rsidR="00E43603">
        <w:tab/>
      </w:r>
      <w:r w:rsidR="00E43603" w:rsidRPr="008044AE">
        <w:t>A</w:t>
      </w:r>
      <w:r w:rsidR="008044AE">
        <w:t>MENDING AGREEMENT</w:t>
      </w:r>
      <w:bookmarkEnd w:id="45"/>
      <w:bookmarkEnd w:id="46"/>
      <w:bookmarkEnd w:id="47"/>
      <w:bookmarkEnd w:id="48"/>
      <w:bookmarkEnd w:id="49"/>
      <w:bookmarkEnd w:id="50"/>
      <w:bookmarkEnd w:id="51"/>
    </w:p>
    <w:p w14:paraId="29FFD25D" w14:textId="77777777" w:rsidR="00EA0634" w:rsidRDefault="00EA0634" w:rsidP="00EA0634">
      <w:pPr>
        <w:pStyle w:val="AgreementNormal"/>
        <w:spacing w:after="0" w:line="240" w:lineRule="auto"/>
      </w:pPr>
    </w:p>
    <w:p w14:paraId="1D39C226" w14:textId="77777777" w:rsidR="00EA0634" w:rsidRDefault="00E43603" w:rsidP="00EA0634">
      <w:pPr>
        <w:pStyle w:val="AgreementNormal"/>
        <w:spacing w:after="0" w:line="240" w:lineRule="auto"/>
      </w:pPr>
      <w:r>
        <w:t xml:space="preserve">This Agreement shall not be amended, changed, or altered except in writing and with </w:t>
      </w:r>
      <w:proofErr w:type="gramStart"/>
      <w:r>
        <w:t>approval</w:t>
      </w:r>
      <w:proofErr w:type="gramEnd"/>
      <w:r>
        <w:t xml:space="preserve"> </w:t>
      </w:r>
    </w:p>
    <w:p w14:paraId="500AFC6C" w14:textId="4F3467BB" w:rsidR="00E43603" w:rsidRDefault="00E43603" w:rsidP="00EA0634">
      <w:pPr>
        <w:pStyle w:val="AgreementNormal"/>
        <w:spacing w:after="0" w:line="240" w:lineRule="auto"/>
      </w:pPr>
      <w:r>
        <w:t>by authorized representatives of both Parties.</w:t>
      </w:r>
    </w:p>
    <w:p w14:paraId="3A95BD3C" w14:textId="77777777" w:rsidR="00EA0634" w:rsidRDefault="00EA0634" w:rsidP="00730BED">
      <w:pPr>
        <w:pStyle w:val="Heading2"/>
        <w:jc w:val="left"/>
      </w:pPr>
      <w:bookmarkStart w:id="52" w:name="_Toc21341182"/>
      <w:bookmarkStart w:id="53" w:name="_Toc21426309"/>
      <w:bookmarkStart w:id="54" w:name="_Toc25504552"/>
      <w:bookmarkStart w:id="55" w:name="_Toc26087125"/>
      <w:bookmarkStart w:id="56" w:name="_Toc26095344"/>
      <w:bookmarkStart w:id="57" w:name="_Toc26097277"/>
      <w:bookmarkStart w:id="58" w:name="_Toc26098391"/>
    </w:p>
    <w:p w14:paraId="50828F61" w14:textId="615FFDBA" w:rsidR="00E43603" w:rsidRDefault="007815FD" w:rsidP="00730BED">
      <w:pPr>
        <w:pStyle w:val="Heading2"/>
        <w:jc w:val="left"/>
        <w:rPr>
          <w:u w:val="single"/>
        </w:rPr>
      </w:pPr>
      <w:r>
        <w:t>2</w:t>
      </w:r>
      <w:r w:rsidR="00E26758">
        <w:t>3</w:t>
      </w:r>
      <w:r>
        <w:t>.0</w:t>
      </w:r>
      <w:r w:rsidR="00E43603">
        <w:tab/>
      </w:r>
      <w:r w:rsidR="00E43603" w:rsidRPr="008044AE">
        <w:t>N</w:t>
      </w:r>
      <w:r w:rsidR="008044AE">
        <w:t>OTICES</w:t>
      </w:r>
      <w:bookmarkEnd w:id="52"/>
      <w:bookmarkEnd w:id="53"/>
      <w:bookmarkEnd w:id="54"/>
      <w:bookmarkEnd w:id="55"/>
      <w:bookmarkEnd w:id="56"/>
      <w:bookmarkEnd w:id="57"/>
      <w:bookmarkEnd w:id="58"/>
    </w:p>
    <w:p w14:paraId="3BC35567" w14:textId="0E8CB9E6" w:rsidR="00E43603" w:rsidRPr="00ED1EDC" w:rsidRDefault="00E43603" w:rsidP="00EA0634">
      <w:pPr>
        <w:spacing w:after="0"/>
      </w:pPr>
    </w:p>
    <w:p w14:paraId="4FB0301A" w14:textId="02F0535D" w:rsidR="00E43603" w:rsidRDefault="007815FD" w:rsidP="00730BED">
      <w:pPr>
        <w:pStyle w:val="AgreementNormal"/>
        <w:spacing w:after="0"/>
        <w:ind w:left="720" w:hanging="720"/>
      </w:pPr>
      <w:r w:rsidRPr="007815FD">
        <w:rPr>
          <w:bCs/>
        </w:rPr>
        <w:t>2</w:t>
      </w:r>
      <w:r w:rsidR="00E26758">
        <w:rPr>
          <w:bCs/>
        </w:rPr>
        <w:t>3</w:t>
      </w:r>
      <w:r w:rsidR="00E43603" w:rsidRPr="007815FD">
        <w:rPr>
          <w:bCs/>
        </w:rPr>
        <w:t>.1</w:t>
      </w:r>
      <w:r w:rsidR="00E43603">
        <w:t xml:space="preserve">    Wherever in this Agreement notice is required to be given by either Party to the other, such notice shall be in writing and shall be effective when personally delivered to, or when mailed by certified mail with return receipt requested, with postage prepaid, and except where specifically provided for elsewhere, properly addressed as follows:</w:t>
      </w:r>
    </w:p>
    <w:p w14:paraId="71725037" w14:textId="77777777" w:rsidR="009F7C5C" w:rsidRDefault="009F7C5C" w:rsidP="00730BED">
      <w:pPr>
        <w:pStyle w:val="AgreementNormal"/>
        <w:spacing w:after="0"/>
        <w:ind w:left="720" w:hanging="720"/>
      </w:pPr>
    </w:p>
    <w:p w14:paraId="35322D90" w14:textId="19C74568" w:rsidR="00E43603" w:rsidRDefault="00E43603" w:rsidP="00730BED">
      <w:pPr>
        <w:pStyle w:val="AgreementNormal"/>
        <w:tabs>
          <w:tab w:val="left" w:pos="2700"/>
        </w:tabs>
        <w:spacing w:after="0" w:line="240" w:lineRule="auto"/>
        <w:ind w:left="720"/>
      </w:pPr>
      <w:r>
        <w:t xml:space="preserve">If to </w:t>
      </w:r>
      <w:r w:rsidR="007815FD">
        <w:t>City</w:t>
      </w:r>
      <w:r>
        <w:t>, at:</w:t>
      </w:r>
      <w:r>
        <w:tab/>
      </w:r>
    </w:p>
    <w:p w14:paraId="610AB82A" w14:textId="08908E7A" w:rsidR="00E43603" w:rsidRDefault="00E43603" w:rsidP="00730BED">
      <w:pPr>
        <w:pStyle w:val="AgreementNormal"/>
        <w:tabs>
          <w:tab w:val="left" w:pos="2700"/>
        </w:tabs>
        <w:spacing w:after="0" w:line="240" w:lineRule="auto"/>
        <w:ind w:left="720"/>
      </w:pPr>
      <w:r>
        <w:t xml:space="preserve">                                 ATTN:  </w:t>
      </w:r>
    </w:p>
    <w:p w14:paraId="73480EB4" w14:textId="6E8AE0A6" w:rsidR="00E43603" w:rsidRDefault="00E43603" w:rsidP="00730BED">
      <w:pPr>
        <w:pStyle w:val="AgreementNormal"/>
        <w:tabs>
          <w:tab w:val="left" w:pos="2700"/>
        </w:tabs>
        <w:spacing w:after="0" w:line="240" w:lineRule="auto"/>
        <w:ind w:left="720"/>
      </w:pPr>
      <w:r>
        <w:tab/>
      </w:r>
      <w:r w:rsidR="009F7C5C">
        <w:t>[Address]</w:t>
      </w:r>
    </w:p>
    <w:p w14:paraId="2E68FB5D" w14:textId="30558931" w:rsidR="00E43603" w:rsidRDefault="00E43603" w:rsidP="00730BED">
      <w:pPr>
        <w:pStyle w:val="AgreementNormal"/>
        <w:tabs>
          <w:tab w:val="left" w:pos="2700"/>
        </w:tabs>
        <w:spacing w:after="0" w:line="240" w:lineRule="auto"/>
        <w:ind w:left="720"/>
      </w:pPr>
      <w:r>
        <w:tab/>
      </w:r>
    </w:p>
    <w:p w14:paraId="0C7FEEE3" w14:textId="2CB68C41" w:rsidR="00E43603" w:rsidRDefault="00E43603" w:rsidP="00730BED">
      <w:pPr>
        <w:pStyle w:val="AgreementNormal"/>
        <w:tabs>
          <w:tab w:val="left" w:pos="2700"/>
        </w:tabs>
        <w:spacing w:after="0" w:line="240" w:lineRule="auto"/>
        <w:ind w:left="720"/>
      </w:pPr>
      <w:r>
        <w:tab/>
        <w:t xml:space="preserve">Phone:  </w:t>
      </w:r>
    </w:p>
    <w:p w14:paraId="068E3896" w14:textId="00BB4FC6" w:rsidR="009F7C5C" w:rsidRDefault="009F7C5C" w:rsidP="00730BED">
      <w:pPr>
        <w:pStyle w:val="AgreementNormal"/>
        <w:tabs>
          <w:tab w:val="left" w:pos="2700"/>
        </w:tabs>
        <w:spacing w:after="0" w:line="240" w:lineRule="auto"/>
        <w:ind w:left="720"/>
      </w:pPr>
      <w:r>
        <w:tab/>
        <w:t>Email:</w:t>
      </w:r>
    </w:p>
    <w:p w14:paraId="22FC349C" w14:textId="36E5C533" w:rsidR="00E43603" w:rsidRDefault="00E43603" w:rsidP="00730BED">
      <w:pPr>
        <w:pStyle w:val="AgreementNormal"/>
        <w:tabs>
          <w:tab w:val="left" w:pos="2700"/>
        </w:tabs>
        <w:spacing w:line="240" w:lineRule="auto"/>
        <w:ind w:left="720"/>
      </w:pPr>
      <w:r>
        <w:tab/>
      </w:r>
    </w:p>
    <w:p w14:paraId="407B1CB7" w14:textId="56771A40" w:rsidR="00E43603" w:rsidRDefault="00E43603" w:rsidP="00730BED">
      <w:pPr>
        <w:pStyle w:val="AgreementNormal"/>
        <w:tabs>
          <w:tab w:val="left" w:pos="2700"/>
        </w:tabs>
        <w:spacing w:after="0" w:line="240" w:lineRule="auto"/>
        <w:ind w:left="720"/>
      </w:pPr>
      <w:r w:rsidRPr="009F7C5C">
        <w:t>If to Licensee, at:</w:t>
      </w:r>
      <w:r w:rsidRPr="009F7C5C">
        <w:tab/>
        <w:t>_________________________</w:t>
      </w:r>
    </w:p>
    <w:p w14:paraId="3236E616" w14:textId="116A9215" w:rsidR="009F7C5C" w:rsidRDefault="009F7C5C" w:rsidP="00730BED">
      <w:pPr>
        <w:pStyle w:val="AgreementNormal"/>
        <w:tabs>
          <w:tab w:val="left" w:pos="2700"/>
        </w:tabs>
        <w:spacing w:after="0" w:line="240" w:lineRule="auto"/>
        <w:ind w:left="720"/>
      </w:pPr>
      <w:r>
        <w:tab/>
        <w:t>ATTN:</w:t>
      </w:r>
    </w:p>
    <w:p w14:paraId="4072D970" w14:textId="586157E6" w:rsidR="009F7C5C" w:rsidRDefault="009F7C5C" w:rsidP="00730BED">
      <w:pPr>
        <w:pStyle w:val="AgreementNormal"/>
        <w:tabs>
          <w:tab w:val="left" w:pos="2700"/>
        </w:tabs>
        <w:spacing w:after="0" w:line="240" w:lineRule="auto"/>
        <w:ind w:left="720"/>
      </w:pPr>
      <w:r>
        <w:tab/>
        <w:t>[Address]</w:t>
      </w:r>
    </w:p>
    <w:p w14:paraId="2975F95C" w14:textId="2DEBF9FE" w:rsidR="009F7C5C" w:rsidRDefault="009F7C5C" w:rsidP="00730BED">
      <w:pPr>
        <w:pStyle w:val="AgreementNormal"/>
        <w:tabs>
          <w:tab w:val="left" w:pos="2700"/>
        </w:tabs>
        <w:spacing w:after="0" w:line="240" w:lineRule="auto"/>
        <w:ind w:left="720"/>
      </w:pPr>
    </w:p>
    <w:p w14:paraId="50E24842" w14:textId="5E53F81B" w:rsidR="009F7C5C" w:rsidRDefault="009F7C5C" w:rsidP="00730BED">
      <w:pPr>
        <w:pStyle w:val="AgreementNormal"/>
        <w:tabs>
          <w:tab w:val="left" w:pos="2700"/>
        </w:tabs>
        <w:spacing w:after="0" w:line="240" w:lineRule="auto"/>
        <w:ind w:left="720"/>
      </w:pPr>
      <w:r>
        <w:tab/>
        <w:t>Phone:</w:t>
      </w:r>
    </w:p>
    <w:p w14:paraId="56620E21" w14:textId="74177751" w:rsidR="009F7C5C" w:rsidRDefault="009F7C5C" w:rsidP="00730BED">
      <w:pPr>
        <w:pStyle w:val="AgreementNormal"/>
        <w:tabs>
          <w:tab w:val="left" w:pos="2700"/>
        </w:tabs>
        <w:spacing w:after="0" w:line="240" w:lineRule="auto"/>
        <w:ind w:left="720"/>
      </w:pPr>
      <w:r>
        <w:tab/>
        <w:t>Email:</w:t>
      </w:r>
    </w:p>
    <w:p w14:paraId="36BE1370" w14:textId="34FC8495" w:rsidR="009F7C5C" w:rsidRDefault="009F7C5C" w:rsidP="00730BED">
      <w:pPr>
        <w:pStyle w:val="AgreementNormal"/>
        <w:tabs>
          <w:tab w:val="left" w:pos="2700"/>
        </w:tabs>
        <w:spacing w:line="240" w:lineRule="auto"/>
        <w:ind w:left="720"/>
      </w:pPr>
      <w:r>
        <w:tab/>
      </w:r>
    </w:p>
    <w:p w14:paraId="3655E40B" w14:textId="77777777" w:rsidR="009F7C5C" w:rsidRDefault="009F7C5C" w:rsidP="00730BED">
      <w:pPr>
        <w:pStyle w:val="AgreementNormal"/>
        <w:tabs>
          <w:tab w:val="left" w:pos="2700"/>
        </w:tabs>
        <w:ind w:left="720"/>
      </w:pPr>
    </w:p>
    <w:p w14:paraId="4E095C5D" w14:textId="77777777" w:rsidR="00E43603" w:rsidRDefault="00E43603" w:rsidP="00730BED">
      <w:pPr>
        <w:pStyle w:val="AgreementNormal"/>
        <w:ind w:left="720"/>
      </w:pPr>
      <w:r>
        <w:t>or to such other address as either Party, from time to time, may give the other Party in writing.</w:t>
      </w:r>
    </w:p>
    <w:p w14:paraId="58294B5A" w14:textId="1B984A7C" w:rsidR="00E43603" w:rsidRDefault="00BF66E7" w:rsidP="00730BED">
      <w:pPr>
        <w:pStyle w:val="AgreementNormal"/>
        <w:ind w:left="720" w:hanging="720"/>
        <w:rPr>
          <w:spacing w:val="-2"/>
        </w:rPr>
      </w:pPr>
      <w:r w:rsidRPr="00BF66E7">
        <w:rPr>
          <w:bCs/>
          <w:spacing w:val="-2"/>
        </w:rPr>
        <w:t>2</w:t>
      </w:r>
      <w:r w:rsidR="00E26758">
        <w:rPr>
          <w:bCs/>
          <w:spacing w:val="-2"/>
        </w:rPr>
        <w:t>3</w:t>
      </w:r>
      <w:r w:rsidR="00E43603" w:rsidRPr="00BF66E7">
        <w:rPr>
          <w:bCs/>
          <w:spacing w:val="-2"/>
        </w:rPr>
        <w:t>.2</w:t>
      </w:r>
      <w:r w:rsidR="00E43603">
        <w:rPr>
          <w:b/>
          <w:spacing w:val="-2"/>
        </w:rPr>
        <w:tab/>
      </w:r>
      <w:r w:rsidR="00E43603" w:rsidRPr="00441940">
        <w:rPr>
          <w:spacing w:val="-2"/>
        </w:rPr>
        <w:t>The above notwithstanding the</w:t>
      </w:r>
      <w:r>
        <w:rPr>
          <w:spacing w:val="-2"/>
        </w:rPr>
        <w:t xml:space="preserve"> P</w:t>
      </w:r>
      <w:r w:rsidR="00E43603" w:rsidRPr="00441940">
        <w:rPr>
          <w:spacing w:val="-2"/>
        </w:rPr>
        <w:t xml:space="preserve">arties may agree to utilize </w:t>
      </w:r>
      <w:r w:rsidR="00E43603" w:rsidRPr="003F399B">
        <w:rPr>
          <w:spacing w:val="-2"/>
        </w:rPr>
        <w:t xml:space="preserve">electronic </w:t>
      </w:r>
      <w:r w:rsidR="00E43603">
        <w:rPr>
          <w:spacing w:val="-2"/>
        </w:rPr>
        <w:t>communications</w:t>
      </w:r>
      <w:r w:rsidR="00E43603" w:rsidRPr="00441940">
        <w:rPr>
          <w:spacing w:val="-2"/>
        </w:rPr>
        <w:t xml:space="preserve"> such as</w:t>
      </w:r>
      <w:r w:rsidR="00E43603">
        <w:rPr>
          <w:spacing w:val="-2"/>
        </w:rPr>
        <w:t>, for NJUNS notifications, as well as</w:t>
      </w:r>
      <w:r w:rsidR="00E43603" w:rsidRPr="00441940">
        <w:rPr>
          <w:spacing w:val="-2"/>
        </w:rPr>
        <w:t xml:space="preserve"> email for notifications related to the Permits </w:t>
      </w:r>
      <w:r w:rsidR="00445C19">
        <w:rPr>
          <w:spacing w:val="-2"/>
        </w:rPr>
        <w:t>A</w:t>
      </w:r>
      <w:r w:rsidR="00E43603" w:rsidRPr="00441940">
        <w:rPr>
          <w:spacing w:val="-2"/>
        </w:rPr>
        <w:t>pplication</w:t>
      </w:r>
      <w:r w:rsidR="00445C19">
        <w:rPr>
          <w:spacing w:val="-2"/>
        </w:rPr>
        <w:t xml:space="preserve">, </w:t>
      </w:r>
      <w:r w:rsidR="00E43603" w:rsidRPr="00441940">
        <w:rPr>
          <w:spacing w:val="-2"/>
        </w:rPr>
        <w:t>approval process</w:t>
      </w:r>
      <w:r w:rsidR="00445C19">
        <w:rPr>
          <w:spacing w:val="-2"/>
        </w:rPr>
        <w:t>,</w:t>
      </w:r>
      <w:r w:rsidR="00E43603" w:rsidRPr="00441940">
        <w:rPr>
          <w:spacing w:val="-2"/>
        </w:rPr>
        <w:t xml:space="preserve"> and necessary transfer or </w:t>
      </w:r>
      <w:r w:rsidR="00445C19">
        <w:rPr>
          <w:spacing w:val="-2"/>
        </w:rPr>
        <w:t>Licensee</w:t>
      </w:r>
      <w:r w:rsidR="00E43603" w:rsidRPr="00441940">
        <w:rPr>
          <w:spacing w:val="-2"/>
        </w:rPr>
        <w:t xml:space="preserve"> </w:t>
      </w:r>
      <w:r w:rsidR="00445C19">
        <w:rPr>
          <w:spacing w:val="-2"/>
        </w:rPr>
        <w:t>M</w:t>
      </w:r>
      <w:r w:rsidR="00E43603" w:rsidRPr="00441940">
        <w:rPr>
          <w:spacing w:val="-2"/>
        </w:rPr>
        <w:t>odifications.</w:t>
      </w:r>
    </w:p>
    <w:p w14:paraId="433CA74B" w14:textId="66C956A9" w:rsidR="00E43603" w:rsidRPr="00441940" w:rsidRDefault="007148A6" w:rsidP="00730BED">
      <w:pPr>
        <w:pStyle w:val="AgreementNormal"/>
        <w:ind w:left="720" w:hanging="720"/>
        <w:rPr>
          <w:spacing w:val="-2"/>
        </w:rPr>
      </w:pPr>
      <w:r w:rsidRPr="007148A6">
        <w:rPr>
          <w:bCs/>
          <w:spacing w:val="-2"/>
        </w:rPr>
        <w:t>2</w:t>
      </w:r>
      <w:r w:rsidR="00E26758">
        <w:rPr>
          <w:bCs/>
          <w:spacing w:val="-2"/>
        </w:rPr>
        <w:t>3</w:t>
      </w:r>
      <w:r w:rsidR="00E43603" w:rsidRPr="007148A6">
        <w:rPr>
          <w:bCs/>
          <w:spacing w:val="-2"/>
        </w:rPr>
        <w:t>.3</w:t>
      </w:r>
      <w:r w:rsidR="00E43603">
        <w:rPr>
          <w:spacing w:val="-2"/>
        </w:rPr>
        <w:tab/>
      </w:r>
      <w:r w:rsidR="00E43603" w:rsidRPr="00441940">
        <w:rPr>
          <w:spacing w:val="-2"/>
        </w:rPr>
        <w:t>Licensee shall maintain a staffed 24-hour emergency telephone number</w:t>
      </w:r>
      <w:r w:rsidR="00E43603">
        <w:rPr>
          <w:spacing w:val="-2"/>
        </w:rPr>
        <w:t>,</w:t>
      </w:r>
      <w:r w:rsidR="00E43603" w:rsidRPr="00441940">
        <w:rPr>
          <w:spacing w:val="-2"/>
        </w:rPr>
        <w:t xml:space="preserve"> not available to the </w:t>
      </w:r>
      <w:r w:rsidR="00E43603">
        <w:rPr>
          <w:spacing w:val="-2"/>
        </w:rPr>
        <w:t>general public,</w:t>
      </w:r>
      <w:r w:rsidR="00E43603" w:rsidRPr="00441940">
        <w:rPr>
          <w:spacing w:val="-2"/>
        </w:rPr>
        <w:t xml:space="preserve"> where </w:t>
      </w:r>
      <w:r>
        <w:rPr>
          <w:spacing w:val="-2"/>
        </w:rPr>
        <w:t>City</w:t>
      </w:r>
      <w:r w:rsidR="00E43603" w:rsidRPr="00441940">
        <w:rPr>
          <w:spacing w:val="-2"/>
        </w:rPr>
        <w:t xml:space="preserve"> can contact Licensee to report </w:t>
      </w:r>
      <w:r w:rsidR="00E43603" w:rsidRPr="00441940">
        <w:rPr>
          <w:spacing w:val="2"/>
        </w:rPr>
        <w:t xml:space="preserve">damage to Licensee’s </w:t>
      </w:r>
      <w:r w:rsidR="00E43603">
        <w:rPr>
          <w:spacing w:val="2"/>
        </w:rPr>
        <w:t>F</w:t>
      </w:r>
      <w:r w:rsidR="00E43603" w:rsidRPr="00441940">
        <w:rPr>
          <w:spacing w:val="2"/>
        </w:rPr>
        <w:t>acilities or other situations requiring immediate</w:t>
      </w:r>
      <w:r w:rsidR="00E43603">
        <w:rPr>
          <w:spacing w:val="2"/>
        </w:rPr>
        <w:t xml:space="preserve"> </w:t>
      </w:r>
      <w:r w:rsidR="00E43603">
        <w:rPr>
          <w:spacing w:val="-2"/>
        </w:rPr>
        <w:t xml:space="preserve">communications </w:t>
      </w:r>
      <w:r w:rsidR="00E43603" w:rsidRPr="00441940">
        <w:rPr>
          <w:spacing w:val="-2"/>
        </w:rPr>
        <w:t xml:space="preserve">between the </w:t>
      </w:r>
      <w:r w:rsidR="00E43603">
        <w:rPr>
          <w:spacing w:val="-2"/>
        </w:rPr>
        <w:t>P</w:t>
      </w:r>
      <w:r w:rsidR="00E43603" w:rsidRPr="00441940">
        <w:rPr>
          <w:spacing w:val="-2"/>
        </w:rPr>
        <w:t xml:space="preserve">arties. Such contact person shall be qualified and able to respond to </w:t>
      </w:r>
      <w:r>
        <w:rPr>
          <w:spacing w:val="-2"/>
        </w:rPr>
        <w:t>City</w:t>
      </w:r>
      <w:r w:rsidR="00E43603">
        <w:rPr>
          <w:spacing w:val="-2"/>
        </w:rPr>
        <w:t>’s</w:t>
      </w:r>
      <w:r w:rsidR="00E43603" w:rsidRPr="00441940">
        <w:rPr>
          <w:spacing w:val="-2"/>
        </w:rPr>
        <w:t xml:space="preserve"> concerns and requests</w:t>
      </w:r>
      <w:r w:rsidR="00E43603">
        <w:rPr>
          <w:spacing w:val="-2"/>
        </w:rPr>
        <w:t xml:space="preserve"> regarding this Agreement</w:t>
      </w:r>
      <w:r w:rsidR="00E43603" w:rsidRPr="00441940">
        <w:rPr>
          <w:spacing w:val="-2"/>
        </w:rPr>
        <w:t xml:space="preserve">. Failure to maintain an emergency contact shall subject Licensee </w:t>
      </w:r>
      <w:r w:rsidR="00E43603" w:rsidRPr="00441940">
        <w:rPr>
          <w:spacing w:val="-2"/>
        </w:rPr>
        <w:lastRenderedPageBreak/>
        <w:t xml:space="preserve">to a penalty of $100 per </w:t>
      </w:r>
      <w:r w:rsidR="0055319B" w:rsidRPr="00441940">
        <w:rPr>
          <w:spacing w:val="-2"/>
        </w:rPr>
        <w:t>incident and</w:t>
      </w:r>
      <w:r w:rsidR="00E43603" w:rsidRPr="00441940">
        <w:rPr>
          <w:spacing w:val="-2"/>
        </w:rPr>
        <w:t xml:space="preserve"> shall eliminate </w:t>
      </w:r>
      <w:r w:rsidR="00097517">
        <w:rPr>
          <w:spacing w:val="-2"/>
        </w:rPr>
        <w:t>City</w:t>
      </w:r>
      <w:r w:rsidR="00E43603">
        <w:rPr>
          <w:spacing w:val="-2"/>
        </w:rPr>
        <w:t>’s</w:t>
      </w:r>
      <w:r w:rsidR="00E43603" w:rsidRPr="00441940">
        <w:rPr>
          <w:spacing w:val="-2"/>
        </w:rPr>
        <w:t xml:space="preserve"> liability to Licensee for any actions that </w:t>
      </w:r>
      <w:r w:rsidR="00097517">
        <w:rPr>
          <w:spacing w:val="-2"/>
        </w:rPr>
        <w:t>City</w:t>
      </w:r>
      <w:r w:rsidR="00E43603" w:rsidRPr="00441940">
        <w:rPr>
          <w:spacing w:val="-2"/>
        </w:rPr>
        <w:t xml:space="preserve"> deems reasonably necessary given the specific </w:t>
      </w:r>
      <w:r w:rsidR="00C65758" w:rsidRPr="00441940">
        <w:rPr>
          <w:spacing w:val="-2"/>
        </w:rPr>
        <w:t>circumstances.</w:t>
      </w:r>
    </w:p>
    <w:p w14:paraId="0DFD287A" w14:textId="6A4886CC" w:rsidR="001E7FE4" w:rsidRPr="00A3717B" w:rsidRDefault="000466D5" w:rsidP="00730BED">
      <w:pPr>
        <w:pStyle w:val="ListParagraph"/>
        <w:ind w:hanging="720"/>
        <w:rPr>
          <w:rFonts w:ascii="Times New Roman" w:hAnsi="Times New Roman" w:cs="Times New Roman"/>
          <w:b/>
          <w:sz w:val="24"/>
          <w:szCs w:val="24"/>
        </w:rPr>
      </w:pPr>
      <w:r>
        <w:rPr>
          <w:rFonts w:ascii="Times New Roman" w:hAnsi="Times New Roman" w:cs="Times New Roman"/>
          <w:b/>
          <w:sz w:val="24"/>
          <w:szCs w:val="24"/>
        </w:rPr>
        <w:t>2</w:t>
      </w:r>
      <w:r w:rsidR="00E26758">
        <w:rPr>
          <w:rFonts w:ascii="Times New Roman" w:hAnsi="Times New Roman" w:cs="Times New Roman"/>
          <w:b/>
          <w:sz w:val="24"/>
          <w:szCs w:val="24"/>
        </w:rPr>
        <w:t>4</w:t>
      </w:r>
      <w:r>
        <w:rPr>
          <w:rFonts w:ascii="Times New Roman" w:hAnsi="Times New Roman" w:cs="Times New Roman"/>
          <w:b/>
          <w:sz w:val="24"/>
          <w:szCs w:val="24"/>
        </w:rPr>
        <w:t>.0</w:t>
      </w:r>
      <w:r>
        <w:rPr>
          <w:rFonts w:ascii="Times New Roman" w:hAnsi="Times New Roman" w:cs="Times New Roman"/>
          <w:b/>
          <w:sz w:val="24"/>
          <w:szCs w:val="24"/>
        </w:rPr>
        <w:tab/>
        <w:t>FORCE MAJEURE</w:t>
      </w:r>
    </w:p>
    <w:p w14:paraId="6AA6EAA9" w14:textId="787E6F8A" w:rsidR="00145012" w:rsidRDefault="00145012" w:rsidP="00730BED">
      <w:pPr>
        <w:pStyle w:val="BodyText"/>
        <w:spacing w:line="252" w:lineRule="auto"/>
        <w:rPr>
          <w:color w:val="1F1F1F"/>
          <w:w w:val="105"/>
          <w:sz w:val="24"/>
          <w:szCs w:val="24"/>
        </w:rPr>
      </w:pPr>
      <w:r w:rsidRPr="00A3717B">
        <w:rPr>
          <w:color w:val="1F1F1F"/>
          <w:w w:val="105"/>
          <w:sz w:val="24"/>
          <w:szCs w:val="24"/>
        </w:rPr>
        <w:t xml:space="preserve">If either the </w:t>
      </w:r>
      <w:r w:rsidR="000C75A0">
        <w:rPr>
          <w:color w:val="1F1F1F"/>
          <w:w w:val="105"/>
          <w:sz w:val="24"/>
          <w:szCs w:val="24"/>
        </w:rPr>
        <w:t>City</w:t>
      </w:r>
      <w:r w:rsidRPr="00A3717B">
        <w:rPr>
          <w:color w:val="1F1F1F"/>
          <w:w w:val="105"/>
          <w:sz w:val="24"/>
          <w:szCs w:val="24"/>
        </w:rPr>
        <w:t xml:space="preserve"> or </w:t>
      </w:r>
      <w:r w:rsidR="000466D5">
        <w:rPr>
          <w:color w:val="1F1F1F"/>
          <w:w w:val="105"/>
          <w:sz w:val="24"/>
          <w:szCs w:val="24"/>
        </w:rPr>
        <w:t>Licensee</w:t>
      </w:r>
      <w:r w:rsidRPr="00A3717B">
        <w:rPr>
          <w:color w:val="1F1F1F"/>
          <w:w w:val="105"/>
          <w:sz w:val="24"/>
          <w:szCs w:val="24"/>
        </w:rPr>
        <w:t xml:space="preserve"> is prevented or delayed from fulfilling any provision of this </w:t>
      </w:r>
      <w:r w:rsidR="000466D5">
        <w:rPr>
          <w:color w:val="1F1F1F"/>
          <w:w w:val="105"/>
          <w:sz w:val="24"/>
          <w:szCs w:val="24"/>
        </w:rPr>
        <w:t>Agreement</w:t>
      </w:r>
      <w:r w:rsidRPr="00A3717B">
        <w:rPr>
          <w:color w:val="1F1F1F"/>
          <w:w w:val="105"/>
          <w:sz w:val="24"/>
          <w:szCs w:val="24"/>
        </w:rPr>
        <w:t xml:space="preserve"> by reason of fire, flood, earthquake, or like acts of nature, wars, revolution, civil commotion, explosion, acts of terrorism, embargo, acts of the government in its sovereign capa</w:t>
      </w:r>
      <w:r w:rsidR="00BD4CBE">
        <w:rPr>
          <w:color w:val="1F1F1F"/>
          <w:w w:val="105"/>
          <w:sz w:val="24"/>
          <w:szCs w:val="24"/>
        </w:rPr>
        <w:t>c</w:t>
      </w:r>
      <w:r w:rsidR="000C75A0">
        <w:rPr>
          <w:color w:val="1F1F1F"/>
          <w:w w:val="105"/>
          <w:sz w:val="24"/>
          <w:szCs w:val="24"/>
        </w:rPr>
        <w:t>ity</w:t>
      </w:r>
      <w:r w:rsidRPr="00A3717B">
        <w:rPr>
          <w:color w:val="1F1F1F"/>
          <w:w w:val="105"/>
          <w:sz w:val="24"/>
          <w:szCs w:val="24"/>
        </w:rPr>
        <w:t xml:space="preserve">, material changes of laws or regulations, </w:t>
      </w:r>
      <w:r w:rsidR="00BD4CBE">
        <w:rPr>
          <w:color w:val="1F1F1F"/>
          <w:w w:val="105"/>
          <w:sz w:val="24"/>
          <w:szCs w:val="24"/>
        </w:rPr>
        <w:t xml:space="preserve">pandemic, </w:t>
      </w:r>
      <w:r w:rsidRPr="00A3717B">
        <w:rPr>
          <w:color w:val="1F1F1F"/>
          <w:w w:val="105"/>
          <w:sz w:val="24"/>
          <w:szCs w:val="24"/>
        </w:rPr>
        <w:t>labor difficulties, including</w:t>
      </w:r>
      <w:r w:rsidRPr="00A3717B">
        <w:rPr>
          <w:color w:val="1F1F1F"/>
          <w:spacing w:val="60"/>
          <w:w w:val="105"/>
          <w:sz w:val="24"/>
          <w:szCs w:val="24"/>
        </w:rPr>
        <w:t xml:space="preserve"> </w:t>
      </w:r>
      <w:r w:rsidRPr="00A3717B">
        <w:rPr>
          <w:color w:val="1F1F1F"/>
          <w:w w:val="105"/>
          <w:sz w:val="24"/>
          <w:szCs w:val="24"/>
        </w:rPr>
        <w:t xml:space="preserve">without limitation, strikes, slowdowns, picketing or boycotts, unavailability of equipment of vendor, or any other such cause not attributable to the negligence or fault of the </w:t>
      </w:r>
      <w:r w:rsidR="000C75A0">
        <w:rPr>
          <w:color w:val="1F1F1F"/>
          <w:w w:val="105"/>
          <w:sz w:val="24"/>
          <w:szCs w:val="24"/>
        </w:rPr>
        <w:t>City</w:t>
      </w:r>
      <w:r w:rsidRPr="00A3717B">
        <w:rPr>
          <w:color w:val="1F1F1F"/>
          <w:w w:val="105"/>
          <w:sz w:val="24"/>
          <w:szCs w:val="24"/>
        </w:rPr>
        <w:t xml:space="preserve"> or </w:t>
      </w:r>
      <w:r w:rsidR="000466D5">
        <w:rPr>
          <w:color w:val="1F1F1F"/>
          <w:w w:val="105"/>
          <w:sz w:val="24"/>
          <w:szCs w:val="24"/>
        </w:rPr>
        <w:t>Licensee</w:t>
      </w:r>
      <w:r w:rsidRPr="00A3717B">
        <w:rPr>
          <w:color w:val="1F1F1F"/>
          <w:w w:val="105"/>
          <w:sz w:val="24"/>
          <w:szCs w:val="24"/>
        </w:rPr>
        <w:t xml:space="preserve">  delayed in performing the acts required by this </w:t>
      </w:r>
      <w:r w:rsidR="000466D5">
        <w:rPr>
          <w:color w:val="1F1F1F"/>
          <w:w w:val="105"/>
          <w:sz w:val="24"/>
          <w:szCs w:val="24"/>
        </w:rPr>
        <w:t>Agreement</w:t>
      </w:r>
      <w:r w:rsidRPr="00A3717B">
        <w:rPr>
          <w:color w:val="1F1F1F"/>
          <w:w w:val="105"/>
          <w:sz w:val="24"/>
          <w:szCs w:val="24"/>
        </w:rPr>
        <w:t xml:space="preserve">, then performance of such acts shall be excused for the period of the unavoidable delay, and the </w:t>
      </w:r>
      <w:r w:rsidR="000466D5">
        <w:rPr>
          <w:color w:val="1F1F1F"/>
          <w:w w:val="105"/>
          <w:sz w:val="24"/>
          <w:szCs w:val="24"/>
        </w:rPr>
        <w:t>Party</w:t>
      </w:r>
      <w:r w:rsidRPr="00A3717B">
        <w:rPr>
          <w:color w:val="1F1F1F"/>
          <w:w w:val="105"/>
          <w:sz w:val="24"/>
          <w:szCs w:val="24"/>
        </w:rPr>
        <w:t xml:space="preserve"> affected shall endeavor to remove or overcome such inability as soon as reasonably</w:t>
      </w:r>
      <w:r w:rsidRPr="00A3717B">
        <w:rPr>
          <w:color w:val="1F1F1F"/>
          <w:spacing w:val="8"/>
          <w:w w:val="105"/>
          <w:sz w:val="24"/>
          <w:szCs w:val="24"/>
        </w:rPr>
        <w:t xml:space="preserve"> </w:t>
      </w:r>
      <w:r w:rsidRPr="00A3717B">
        <w:rPr>
          <w:color w:val="1F1F1F"/>
          <w:w w:val="105"/>
          <w:sz w:val="24"/>
          <w:szCs w:val="24"/>
        </w:rPr>
        <w:t>possible.</w:t>
      </w:r>
    </w:p>
    <w:p w14:paraId="4ACC166D" w14:textId="77777777" w:rsidR="00824B6D" w:rsidRDefault="00824B6D" w:rsidP="00730BED">
      <w:pPr>
        <w:pStyle w:val="BodyText"/>
        <w:spacing w:line="252" w:lineRule="auto"/>
        <w:rPr>
          <w:color w:val="1F1F1F"/>
          <w:w w:val="105"/>
          <w:sz w:val="24"/>
          <w:szCs w:val="24"/>
        </w:rPr>
      </w:pPr>
    </w:p>
    <w:p w14:paraId="0C00D62B" w14:textId="6D77D85B" w:rsidR="00EC6C3A" w:rsidRDefault="00824B6D" w:rsidP="00730BED">
      <w:pPr>
        <w:pStyle w:val="BodyText"/>
        <w:spacing w:line="252" w:lineRule="auto"/>
        <w:rPr>
          <w:b/>
          <w:color w:val="1F1F1F"/>
          <w:w w:val="105"/>
          <w:sz w:val="24"/>
          <w:szCs w:val="24"/>
        </w:rPr>
      </w:pPr>
      <w:r>
        <w:rPr>
          <w:b/>
          <w:color w:val="1F1F1F"/>
          <w:w w:val="105"/>
          <w:sz w:val="24"/>
          <w:szCs w:val="24"/>
        </w:rPr>
        <w:t>2</w:t>
      </w:r>
      <w:r w:rsidR="00D32106">
        <w:rPr>
          <w:b/>
          <w:color w:val="1F1F1F"/>
          <w:w w:val="105"/>
          <w:sz w:val="24"/>
          <w:szCs w:val="24"/>
        </w:rPr>
        <w:t>5</w:t>
      </w:r>
      <w:r w:rsidR="00EC6C3A">
        <w:rPr>
          <w:b/>
          <w:color w:val="1F1F1F"/>
          <w:w w:val="105"/>
          <w:sz w:val="24"/>
          <w:szCs w:val="24"/>
        </w:rPr>
        <w:t>.0</w:t>
      </w:r>
      <w:r w:rsidR="00EC6C3A">
        <w:rPr>
          <w:b/>
          <w:color w:val="1F1F1F"/>
          <w:w w:val="105"/>
          <w:sz w:val="24"/>
          <w:szCs w:val="24"/>
        </w:rPr>
        <w:tab/>
        <w:t>INCORPORATION OF RECITALS AND APPENDICES</w:t>
      </w:r>
    </w:p>
    <w:p w14:paraId="1724D8AF" w14:textId="77777777" w:rsidR="00EC6C3A" w:rsidRDefault="00EC6C3A" w:rsidP="00730BED">
      <w:pPr>
        <w:pStyle w:val="BodyText"/>
        <w:spacing w:line="252" w:lineRule="auto"/>
        <w:rPr>
          <w:b/>
          <w:sz w:val="24"/>
          <w:szCs w:val="24"/>
        </w:rPr>
      </w:pPr>
    </w:p>
    <w:p w14:paraId="6E08A125" w14:textId="6BBA72B3" w:rsidR="00EC6C3A" w:rsidRDefault="00EC6C3A" w:rsidP="00730BED">
      <w:pPr>
        <w:pStyle w:val="BodyText"/>
        <w:spacing w:line="252" w:lineRule="auto"/>
        <w:rPr>
          <w:sz w:val="24"/>
          <w:szCs w:val="24"/>
        </w:rPr>
      </w:pPr>
      <w:r>
        <w:rPr>
          <w:sz w:val="24"/>
          <w:szCs w:val="24"/>
        </w:rPr>
        <w:t>The recitals stated above and all Appendices to this Agreement are incorporated into and constitute part of this Agreement.</w:t>
      </w:r>
    </w:p>
    <w:p w14:paraId="5D8DAC02" w14:textId="77777777" w:rsidR="00466B51" w:rsidRDefault="00466B51" w:rsidP="00730BED">
      <w:pPr>
        <w:pStyle w:val="BodyText"/>
        <w:spacing w:line="252" w:lineRule="auto"/>
        <w:rPr>
          <w:sz w:val="24"/>
          <w:szCs w:val="24"/>
        </w:rPr>
      </w:pPr>
    </w:p>
    <w:p w14:paraId="07D6EE0C" w14:textId="7D898AE1" w:rsidR="00466B51" w:rsidRDefault="00466B51" w:rsidP="00730BED">
      <w:pPr>
        <w:pStyle w:val="Heading2"/>
        <w:jc w:val="left"/>
      </w:pPr>
      <w:bookmarkStart w:id="59" w:name="_Toc21341183"/>
      <w:bookmarkStart w:id="60" w:name="_Toc21426310"/>
      <w:bookmarkStart w:id="61" w:name="_Toc25504553"/>
      <w:bookmarkStart w:id="62" w:name="_Toc26087126"/>
      <w:bookmarkStart w:id="63" w:name="_Toc26095345"/>
      <w:bookmarkStart w:id="64" w:name="_Toc26097278"/>
      <w:bookmarkStart w:id="65" w:name="_Toc26098392"/>
      <w:r>
        <w:t>2</w:t>
      </w:r>
      <w:r w:rsidR="00D32106">
        <w:t>6</w:t>
      </w:r>
      <w:r>
        <w:t>.0</w:t>
      </w:r>
      <w:r>
        <w:tab/>
      </w:r>
      <w:r w:rsidRPr="00466B51">
        <w:t>E</w:t>
      </w:r>
      <w:r>
        <w:t>NTIRE AGREEMENT</w:t>
      </w:r>
      <w:bookmarkEnd w:id="59"/>
      <w:bookmarkEnd w:id="60"/>
      <w:bookmarkEnd w:id="61"/>
      <w:bookmarkEnd w:id="62"/>
      <w:bookmarkEnd w:id="63"/>
      <w:bookmarkEnd w:id="64"/>
      <w:bookmarkEnd w:id="65"/>
    </w:p>
    <w:p w14:paraId="52DE2BE4" w14:textId="77777777" w:rsidR="00B3502C" w:rsidRDefault="00B3502C" w:rsidP="00730BED">
      <w:pPr>
        <w:pStyle w:val="AgreementNormal"/>
        <w:spacing w:after="0"/>
        <w:rPr>
          <w:spacing w:val="-4"/>
        </w:rPr>
      </w:pPr>
    </w:p>
    <w:p w14:paraId="5B76F6E2" w14:textId="34E3BFA5" w:rsidR="00466B51" w:rsidRDefault="00466B51" w:rsidP="00730BED">
      <w:pPr>
        <w:pStyle w:val="AgreementNormal"/>
        <w:spacing w:after="0"/>
      </w:pPr>
      <w:r>
        <w:rPr>
          <w:spacing w:val="-4"/>
        </w:rPr>
        <w:t xml:space="preserve">This Agreement and its </w:t>
      </w:r>
      <w:r w:rsidR="00B3502C">
        <w:rPr>
          <w:spacing w:val="-4"/>
        </w:rPr>
        <w:t>A</w:t>
      </w:r>
      <w:r>
        <w:rPr>
          <w:spacing w:val="-4"/>
        </w:rPr>
        <w:t xml:space="preserve">ppendices constitute the entire Agreement between the Parties concerning Attachments of Licensee’s </w:t>
      </w:r>
      <w:r w:rsidR="00B3502C">
        <w:rPr>
          <w:spacing w:val="-4"/>
        </w:rPr>
        <w:t>Wireless</w:t>
      </w:r>
      <w:r>
        <w:rPr>
          <w:spacing w:val="-4"/>
        </w:rPr>
        <w:t xml:space="preserve"> </w:t>
      </w:r>
      <w:r>
        <w:rPr>
          <w:spacing w:val="-2"/>
        </w:rPr>
        <w:t xml:space="preserve">Facilities on </w:t>
      </w:r>
      <w:r w:rsidR="00044A96">
        <w:rPr>
          <w:spacing w:val="-2"/>
        </w:rPr>
        <w:t>City</w:t>
      </w:r>
      <w:r>
        <w:rPr>
          <w:spacing w:val="-2"/>
        </w:rPr>
        <w:t xml:space="preserve"> Poles</w:t>
      </w:r>
      <w:r w:rsidR="00044A96">
        <w:rPr>
          <w:spacing w:val="-2"/>
        </w:rPr>
        <w:t xml:space="preserve"> and City Support Structures, as well as Licensee’s Poles in the Right-of-Way</w:t>
      </w:r>
      <w:r>
        <w:rPr>
          <w:spacing w:val="-2"/>
        </w:rPr>
        <w:t xml:space="preserve"> within the geographical </w:t>
      </w:r>
      <w:r>
        <w:t>service area covered by this Agreement. Unless otherwise expressly stated in this Agreement, all previous agreements</w:t>
      </w:r>
      <w:r w:rsidR="000D5E66">
        <w:t xml:space="preserve"> applicable to Wireless Facilities, Support Structures and Licensee Poles</w:t>
      </w:r>
      <w:r>
        <w:t xml:space="preserve">, whether written or oral, between </w:t>
      </w:r>
      <w:r w:rsidR="000D5E66">
        <w:t>City</w:t>
      </w:r>
      <w:r>
        <w:t xml:space="preserve"> and Licensee</w:t>
      </w:r>
      <w:r w:rsidR="000D5E66">
        <w:t>,</w:t>
      </w:r>
      <w:r>
        <w:t xml:space="preserve"> are superseded and of no further effect.</w:t>
      </w:r>
    </w:p>
    <w:p w14:paraId="37B0A5BE" w14:textId="77777777" w:rsidR="000D5E66" w:rsidRDefault="000D5E66" w:rsidP="00730BED">
      <w:pPr>
        <w:pStyle w:val="AgreementNormal"/>
        <w:spacing w:after="0"/>
      </w:pPr>
    </w:p>
    <w:p w14:paraId="7DEA229A" w14:textId="7B836C42" w:rsidR="00466B51" w:rsidRPr="000D5E66" w:rsidRDefault="000D5E66" w:rsidP="00730BED">
      <w:pPr>
        <w:pStyle w:val="Heading2"/>
        <w:jc w:val="left"/>
      </w:pPr>
      <w:bookmarkStart w:id="66" w:name="_Toc21341184"/>
      <w:bookmarkStart w:id="67" w:name="_Toc21426311"/>
      <w:bookmarkStart w:id="68" w:name="_Toc25504554"/>
      <w:bookmarkStart w:id="69" w:name="_Toc26087127"/>
      <w:bookmarkStart w:id="70" w:name="_Toc26095346"/>
      <w:bookmarkStart w:id="71" w:name="_Toc26097279"/>
      <w:bookmarkStart w:id="72" w:name="_Toc26098393"/>
      <w:r>
        <w:t>2</w:t>
      </w:r>
      <w:r w:rsidR="00D32106">
        <w:t>7</w:t>
      </w:r>
      <w:r>
        <w:t>.0</w:t>
      </w:r>
      <w:r w:rsidR="00466B51">
        <w:tab/>
      </w:r>
      <w:r w:rsidR="00466B51" w:rsidRPr="000D5E66">
        <w:t>S</w:t>
      </w:r>
      <w:r>
        <w:t>EVERABILITY</w:t>
      </w:r>
      <w:bookmarkEnd w:id="66"/>
      <w:bookmarkEnd w:id="67"/>
      <w:bookmarkEnd w:id="68"/>
      <w:bookmarkEnd w:id="69"/>
      <w:bookmarkEnd w:id="70"/>
      <w:bookmarkEnd w:id="71"/>
      <w:bookmarkEnd w:id="72"/>
    </w:p>
    <w:p w14:paraId="1A3E5A5F" w14:textId="77777777" w:rsidR="00466B51" w:rsidRDefault="00466B51" w:rsidP="00F31D2C">
      <w:pPr>
        <w:spacing w:after="0"/>
      </w:pPr>
    </w:p>
    <w:p w14:paraId="651D9BB1" w14:textId="105295E4" w:rsidR="00466B51" w:rsidRDefault="00466B51" w:rsidP="00730BED">
      <w:pPr>
        <w:pStyle w:val="AgreementNormal"/>
      </w:pPr>
      <w:r>
        <w:t xml:space="preserve">If any provision or portion thereof of this Agreement is or becomes invalid under any </w:t>
      </w:r>
      <w:r w:rsidR="000D5E66">
        <w:t xml:space="preserve">Laws or ruling of court having jurisdiction, </w:t>
      </w:r>
      <w:r>
        <w:t>such provision</w:t>
      </w:r>
      <w:r w:rsidR="000D5E66">
        <w:t xml:space="preserve"> or ruling</w:t>
      </w:r>
      <w:r>
        <w:t xml:space="preserve"> shall not render unenforceable this entire Agreement. Rather, the Parties intend that the remaining provisions shall be administered as if the Agreement did not include the invalid provision.</w:t>
      </w:r>
    </w:p>
    <w:p w14:paraId="4E2FDB4A" w14:textId="6C9B7CDE" w:rsidR="00C9413A" w:rsidRDefault="00F47D73" w:rsidP="00730BED">
      <w:pPr>
        <w:pStyle w:val="Heading2"/>
        <w:jc w:val="left"/>
      </w:pPr>
      <w:bookmarkStart w:id="73" w:name="_Toc21341185"/>
      <w:bookmarkStart w:id="74" w:name="_Toc21426312"/>
      <w:bookmarkStart w:id="75" w:name="_Toc25504555"/>
      <w:bookmarkStart w:id="76" w:name="_Toc26087128"/>
      <w:bookmarkStart w:id="77" w:name="_Toc26095347"/>
      <w:bookmarkStart w:id="78" w:name="_Toc26097280"/>
      <w:bookmarkStart w:id="79" w:name="_Toc26098394"/>
      <w:r>
        <w:t>2</w:t>
      </w:r>
      <w:r w:rsidR="00D32106">
        <w:t>8</w:t>
      </w:r>
      <w:r>
        <w:t>.0</w:t>
      </w:r>
      <w:r w:rsidR="00466B51">
        <w:tab/>
      </w:r>
      <w:r w:rsidR="00466B51" w:rsidRPr="00F47D73">
        <w:t>G</w:t>
      </w:r>
      <w:r>
        <w:t>OVERNING LAW</w:t>
      </w:r>
      <w:bookmarkEnd w:id="73"/>
      <w:bookmarkEnd w:id="74"/>
      <w:bookmarkEnd w:id="75"/>
      <w:bookmarkEnd w:id="76"/>
      <w:bookmarkEnd w:id="77"/>
      <w:bookmarkEnd w:id="78"/>
      <w:bookmarkEnd w:id="79"/>
    </w:p>
    <w:p w14:paraId="726C3A69" w14:textId="77777777" w:rsidR="00B6098F" w:rsidRPr="00B6098F" w:rsidRDefault="00B6098F" w:rsidP="00730BED">
      <w:pPr>
        <w:spacing w:after="0"/>
      </w:pPr>
    </w:p>
    <w:p w14:paraId="4B82E633" w14:textId="77777777" w:rsidR="00B6098F" w:rsidRDefault="00B6098F" w:rsidP="00730BED">
      <w:pPr>
        <w:pStyle w:val="AgreementNormal"/>
        <w:spacing w:after="0"/>
      </w:pPr>
      <w:r>
        <w:t>All matters relating to this Agreement shall be governed by the laws (without reference to choice of law) of the state of Missouri.</w:t>
      </w:r>
    </w:p>
    <w:p w14:paraId="3B130B88" w14:textId="77777777" w:rsidR="00B6098F" w:rsidRDefault="00B6098F" w:rsidP="00730BED">
      <w:pPr>
        <w:pStyle w:val="AgreementNormal"/>
        <w:spacing w:after="0"/>
      </w:pPr>
    </w:p>
    <w:p w14:paraId="7DE72B2A" w14:textId="6B81264A" w:rsidR="00100A1E" w:rsidRDefault="00100A1E" w:rsidP="00730BED">
      <w:pPr>
        <w:pStyle w:val="AgreementNormal"/>
        <w:rPr>
          <w:b/>
          <w:bCs/>
        </w:rPr>
      </w:pPr>
      <w:r>
        <w:rPr>
          <w:b/>
          <w:bCs/>
        </w:rPr>
        <w:t>2</w:t>
      </w:r>
      <w:r w:rsidR="00D32106">
        <w:rPr>
          <w:b/>
          <w:bCs/>
        </w:rPr>
        <w:t>9</w:t>
      </w:r>
      <w:r>
        <w:rPr>
          <w:b/>
          <w:bCs/>
        </w:rPr>
        <w:t>.0</w:t>
      </w:r>
      <w:r>
        <w:rPr>
          <w:b/>
          <w:bCs/>
        </w:rPr>
        <w:tab/>
      </w:r>
      <w:r w:rsidR="00C9413A">
        <w:rPr>
          <w:b/>
          <w:bCs/>
        </w:rPr>
        <w:t>COUNTERPARTS</w:t>
      </w:r>
    </w:p>
    <w:p w14:paraId="31EF1859" w14:textId="77777777" w:rsidR="00115206" w:rsidRDefault="00115206" w:rsidP="00730BED">
      <w:pPr>
        <w:rPr>
          <w:rFonts w:ascii="Times New Roman" w:hAnsi="Times New Roman" w:cs="Times New Roman"/>
          <w:sz w:val="24"/>
          <w:szCs w:val="24"/>
        </w:rPr>
      </w:pPr>
      <w:r>
        <w:rPr>
          <w:rFonts w:ascii="Times New Roman" w:hAnsi="Times New Roman" w:cs="Times New Roman"/>
          <w:sz w:val="24"/>
          <w:szCs w:val="24"/>
        </w:rPr>
        <w:t xml:space="preserve">This Agreement may be executed in any number of counterparts by the Parties, each of which when so executed will be an original, but all of which together will constitute one and the same </w:t>
      </w:r>
      <w:r>
        <w:rPr>
          <w:rFonts w:ascii="Times New Roman" w:hAnsi="Times New Roman" w:cs="Times New Roman"/>
          <w:sz w:val="24"/>
          <w:szCs w:val="24"/>
        </w:rPr>
        <w:lastRenderedPageBreak/>
        <w:t xml:space="preserve">instrument. To facilitate execution of this Agreement, the Parties may execute and exchange facsimile or email counterparts of the signature pages to this Agreement. </w:t>
      </w:r>
    </w:p>
    <w:p w14:paraId="56E3568C" w14:textId="77777777" w:rsidR="007B2441" w:rsidRDefault="007B2441" w:rsidP="00730BED">
      <w:pPr>
        <w:rPr>
          <w:rFonts w:ascii="Times New Roman" w:hAnsi="Times New Roman" w:cs="Times New Roman"/>
          <w:sz w:val="24"/>
          <w:szCs w:val="24"/>
        </w:rPr>
      </w:pPr>
    </w:p>
    <w:p w14:paraId="3852E741" w14:textId="77777777" w:rsidR="007B2441" w:rsidRDefault="007B2441" w:rsidP="00730BED">
      <w:pPr>
        <w:rPr>
          <w:rFonts w:ascii="Times New Roman" w:hAnsi="Times New Roman" w:cs="Times New Roman"/>
          <w:sz w:val="24"/>
          <w:szCs w:val="24"/>
        </w:rPr>
      </w:pPr>
    </w:p>
    <w:p w14:paraId="37B9A945" w14:textId="77777777" w:rsidR="00F31D2C" w:rsidRDefault="00F31D2C" w:rsidP="00672294">
      <w:pPr>
        <w:jc w:val="center"/>
        <w:rPr>
          <w:rFonts w:ascii="Times New Roman" w:hAnsi="Times New Roman" w:cs="Times New Roman"/>
          <w:sz w:val="24"/>
          <w:szCs w:val="24"/>
        </w:rPr>
      </w:pPr>
    </w:p>
    <w:p w14:paraId="0CAD0E45" w14:textId="77777777" w:rsidR="00F31D2C" w:rsidRDefault="00F31D2C" w:rsidP="00672294">
      <w:pPr>
        <w:jc w:val="center"/>
        <w:rPr>
          <w:rFonts w:ascii="Times New Roman" w:hAnsi="Times New Roman" w:cs="Times New Roman"/>
          <w:sz w:val="24"/>
          <w:szCs w:val="24"/>
        </w:rPr>
      </w:pPr>
    </w:p>
    <w:p w14:paraId="5E110193" w14:textId="77777777" w:rsidR="00F31D2C" w:rsidRDefault="00F31D2C" w:rsidP="00672294">
      <w:pPr>
        <w:jc w:val="center"/>
        <w:rPr>
          <w:rFonts w:ascii="Times New Roman" w:hAnsi="Times New Roman" w:cs="Times New Roman"/>
          <w:sz w:val="24"/>
          <w:szCs w:val="24"/>
        </w:rPr>
      </w:pPr>
    </w:p>
    <w:p w14:paraId="14A9FEF1" w14:textId="25CDAA75" w:rsidR="007B2441" w:rsidRDefault="007B2441" w:rsidP="00672294">
      <w:pPr>
        <w:jc w:val="center"/>
        <w:rPr>
          <w:rFonts w:ascii="Times New Roman" w:hAnsi="Times New Roman" w:cs="Times New Roman"/>
          <w:i/>
          <w:iCs/>
          <w:sz w:val="24"/>
          <w:szCs w:val="24"/>
        </w:rPr>
      </w:pPr>
      <w:r>
        <w:rPr>
          <w:rFonts w:ascii="Times New Roman" w:hAnsi="Times New Roman" w:cs="Times New Roman"/>
          <w:sz w:val="24"/>
          <w:szCs w:val="24"/>
        </w:rPr>
        <w:t>[</w:t>
      </w:r>
      <w:r w:rsidR="00672294">
        <w:rPr>
          <w:rFonts w:ascii="Times New Roman" w:hAnsi="Times New Roman" w:cs="Times New Roman"/>
          <w:i/>
          <w:iCs/>
          <w:sz w:val="24"/>
          <w:szCs w:val="24"/>
        </w:rPr>
        <w:t xml:space="preserve">Remainder of Page Blank and </w:t>
      </w:r>
      <w:r>
        <w:rPr>
          <w:rFonts w:ascii="Times New Roman" w:hAnsi="Times New Roman" w:cs="Times New Roman"/>
          <w:i/>
          <w:iCs/>
          <w:sz w:val="24"/>
          <w:szCs w:val="24"/>
        </w:rPr>
        <w:t>Signature Pages Follow]</w:t>
      </w:r>
    </w:p>
    <w:p w14:paraId="3576B70E" w14:textId="77777777" w:rsidR="00F31D2C" w:rsidRDefault="00F31D2C" w:rsidP="00672294">
      <w:pPr>
        <w:jc w:val="center"/>
        <w:rPr>
          <w:rFonts w:ascii="Times New Roman" w:hAnsi="Times New Roman" w:cs="Times New Roman"/>
          <w:i/>
          <w:iCs/>
          <w:sz w:val="24"/>
          <w:szCs w:val="24"/>
        </w:rPr>
      </w:pPr>
    </w:p>
    <w:p w14:paraId="0BADC859" w14:textId="77777777" w:rsidR="00F31D2C" w:rsidRDefault="00F31D2C" w:rsidP="00672294">
      <w:pPr>
        <w:jc w:val="center"/>
        <w:rPr>
          <w:rFonts w:ascii="Times New Roman" w:hAnsi="Times New Roman" w:cs="Times New Roman"/>
          <w:i/>
          <w:iCs/>
          <w:sz w:val="24"/>
          <w:szCs w:val="24"/>
        </w:rPr>
      </w:pPr>
    </w:p>
    <w:p w14:paraId="720CC8B0" w14:textId="77777777" w:rsidR="00F31D2C" w:rsidRDefault="00F31D2C" w:rsidP="00672294">
      <w:pPr>
        <w:jc w:val="center"/>
        <w:rPr>
          <w:rFonts w:ascii="Times New Roman" w:hAnsi="Times New Roman" w:cs="Times New Roman"/>
          <w:i/>
          <w:iCs/>
          <w:sz w:val="24"/>
          <w:szCs w:val="24"/>
        </w:rPr>
      </w:pPr>
    </w:p>
    <w:p w14:paraId="605A043D" w14:textId="77777777" w:rsidR="00F31D2C" w:rsidRDefault="00F31D2C" w:rsidP="00672294">
      <w:pPr>
        <w:jc w:val="center"/>
        <w:rPr>
          <w:rFonts w:ascii="Times New Roman" w:hAnsi="Times New Roman" w:cs="Times New Roman"/>
          <w:i/>
          <w:iCs/>
          <w:sz w:val="24"/>
          <w:szCs w:val="24"/>
        </w:rPr>
      </w:pPr>
    </w:p>
    <w:p w14:paraId="0264F4CA" w14:textId="77777777" w:rsidR="008F0E51" w:rsidRDefault="008F0E51" w:rsidP="00730BED">
      <w:pPr>
        <w:rPr>
          <w:rFonts w:ascii="Times New Roman" w:hAnsi="Times New Roman" w:cs="Times New Roman"/>
          <w:i/>
          <w:iCs/>
          <w:sz w:val="24"/>
          <w:szCs w:val="24"/>
        </w:rPr>
      </w:pPr>
    </w:p>
    <w:p w14:paraId="4F777BCE" w14:textId="77777777" w:rsidR="008F0E51" w:rsidRDefault="008F0E51" w:rsidP="00730BED">
      <w:pPr>
        <w:rPr>
          <w:rFonts w:ascii="Times New Roman" w:hAnsi="Times New Roman" w:cs="Times New Roman"/>
          <w:i/>
          <w:iCs/>
          <w:sz w:val="24"/>
          <w:szCs w:val="24"/>
        </w:rPr>
      </w:pPr>
    </w:p>
    <w:p w14:paraId="55817A55" w14:textId="77777777" w:rsidR="008F0E51" w:rsidRDefault="008F0E51" w:rsidP="00730BED">
      <w:pPr>
        <w:rPr>
          <w:rFonts w:ascii="Times New Roman" w:hAnsi="Times New Roman" w:cs="Times New Roman"/>
          <w:i/>
          <w:iCs/>
          <w:sz w:val="24"/>
          <w:szCs w:val="24"/>
        </w:rPr>
      </w:pPr>
    </w:p>
    <w:p w14:paraId="7F2DAF9E" w14:textId="77777777" w:rsidR="008F0E51" w:rsidRPr="007B2441" w:rsidRDefault="008F0E51" w:rsidP="00730BED">
      <w:pPr>
        <w:rPr>
          <w:rFonts w:ascii="Times New Roman" w:hAnsi="Times New Roman" w:cs="Times New Roman"/>
          <w:i/>
          <w:iCs/>
          <w:sz w:val="24"/>
          <w:szCs w:val="24"/>
        </w:rPr>
      </w:pPr>
    </w:p>
    <w:p w14:paraId="5B221A05" w14:textId="77777777" w:rsidR="00672294" w:rsidRDefault="00672294" w:rsidP="00730BED">
      <w:pPr>
        <w:pStyle w:val="AgreementNormal"/>
        <w:tabs>
          <w:tab w:val="left" w:pos="720"/>
          <w:tab w:val="left" w:pos="4500"/>
          <w:tab w:val="left" w:pos="5220"/>
        </w:tabs>
        <w:spacing w:after="0" w:line="240" w:lineRule="auto"/>
        <w:rPr>
          <w:b/>
        </w:rPr>
      </w:pPr>
    </w:p>
    <w:p w14:paraId="18A1D138" w14:textId="77777777" w:rsidR="00672294" w:rsidRDefault="00672294" w:rsidP="00730BED">
      <w:pPr>
        <w:pStyle w:val="AgreementNormal"/>
        <w:tabs>
          <w:tab w:val="left" w:pos="720"/>
          <w:tab w:val="left" w:pos="4500"/>
          <w:tab w:val="left" w:pos="5220"/>
        </w:tabs>
        <w:spacing w:after="0" w:line="240" w:lineRule="auto"/>
        <w:rPr>
          <w:b/>
        </w:rPr>
      </w:pPr>
    </w:p>
    <w:p w14:paraId="50CD7BA2" w14:textId="77777777" w:rsidR="00672294" w:rsidRDefault="00672294" w:rsidP="00730BED">
      <w:pPr>
        <w:pStyle w:val="AgreementNormal"/>
        <w:tabs>
          <w:tab w:val="left" w:pos="720"/>
          <w:tab w:val="left" w:pos="4500"/>
          <w:tab w:val="left" w:pos="5220"/>
        </w:tabs>
        <w:spacing w:after="0" w:line="240" w:lineRule="auto"/>
        <w:rPr>
          <w:b/>
        </w:rPr>
      </w:pPr>
    </w:p>
    <w:p w14:paraId="64D90759" w14:textId="77777777" w:rsidR="00672294" w:rsidRDefault="00672294" w:rsidP="00730BED">
      <w:pPr>
        <w:pStyle w:val="AgreementNormal"/>
        <w:tabs>
          <w:tab w:val="left" w:pos="720"/>
          <w:tab w:val="left" w:pos="4500"/>
          <w:tab w:val="left" w:pos="5220"/>
        </w:tabs>
        <w:spacing w:after="0" w:line="240" w:lineRule="auto"/>
        <w:rPr>
          <w:b/>
        </w:rPr>
      </w:pPr>
    </w:p>
    <w:p w14:paraId="7DF11779" w14:textId="77777777" w:rsidR="00672294" w:rsidRDefault="00672294" w:rsidP="00730BED">
      <w:pPr>
        <w:pStyle w:val="AgreementNormal"/>
        <w:tabs>
          <w:tab w:val="left" w:pos="720"/>
          <w:tab w:val="left" w:pos="4500"/>
          <w:tab w:val="left" w:pos="5220"/>
        </w:tabs>
        <w:spacing w:after="0" w:line="240" w:lineRule="auto"/>
        <w:rPr>
          <w:b/>
        </w:rPr>
      </w:pPr>
    </w:p>
    <w:p w14:paraId="1CD9E979" w14:textId="77777777" w:rsidR="00672294" w:rsidRDefault="00672294" w:rsidP="00730BED">
      <w:pPr>
        <w:pStyle w:val="AgreementNormal"/>
        <w:tabs>
          <w:tab w:val="left" w:pos="720"/>
          <w:tab w:val="left" w:pos="4500"/>
          <w:tab w:val="left" w:pos="5220"/>
        </w:tabs>
        <w:spacing w:after="0" w:line="240" w:lineRule="auto"/>
        <w:rPr>
          <w:b/>
        </w:rPr>
      </w:pPr>
    </w:p>
    <w:p w14:paraId="69F74FE1" w14:textId="77777777" w:rsidR="00672294" w:rsidRDefault="00672294" w:rsidP="00730BED">
      <w:pPr>
        <w:pStyle w:val="AgreementNormal"/>
        <w:tabs>
          <w:tab w:val="left" w:pos="720"/>
          <w:tab w:val="left" w:pos="4500"/>
          <w:tab w:val="left" w:pos="5220"/>
        </w:tabs>
        <w:spacing w:after="0" w:line="240" w:lineRule="auto"/>
        <w:rPr>
          <w:b/>
        </w:rPr>
      </w:pPr>
    </w:p>
    <w:p w14:paraId="21A5CA50" w14:textId="77777777" w:rsidR="00672294" w:rsidRDefault="00672294" w:rsidP="00730BED">
      <w:pPr>
        <w:pStyle w:val="AgreementNormal"/>
        <w:tabs>
          <w:tab w:val="left" w:pos="720"/>
          <w:tab w:val="left" w:pos="4500"/>
          <w:tab w:val="left" w:pos="5220"/>
        </w:tabs>
        <w:spacing w:after="0" w:line="240" w:lineRule="auto"/>
        <w:rPr>
          <w:b/>
        </w:rPr>
      </w:pPr>
    </w:p>
    <w:p w14:paraId="2949D2F9" w14:textId="77777777" w:rsidR="00672294" w:rsidRDefault="00672294" w:rsidP="00730BED">
      <w:pPr>
        <w:pStyle w:val="AgreementNormal"/>
        <w:tabs>
          <w:tab w:val="left" w:pos="720"/>
          <w:tab w:val="left" w:pos="4500"/>
          <w:tab w:val="left" w:pos="5220"/>
        </w:tabs>
        <w:spacing w:after="0" w:line="240" w:lineRule="auto"/>
        <w:rPr>
          <w:b/>
        </w:rPr>
      </w:pPr>
    </w:p>
    <w:p w14:paraId="045CFE04" w14:textId="77777777" w:rsidR="00672294" w:rsidRDefault="00672294" w:rsidP="00730BED">
      <w:pPr>
        <w:pStyle w:val="AgreementNormal"/>
        <w:tabs>
          <w:tab w:val="left" w:pos="720"/>
          <w:tab w:val="left" w:pos="4500"/>
          <w:tab w:val="left" w:pos="5220"/>
        </w:tabs>
        <w:spacing w:after="0" w:line="240" w:lineRule="auto"/>
        <w:rPr>
          <w:b/>
        </w:rPr>
      </w:pPr>
    </w:p>
    <w:p w14:paraId="7BF0E77F" w14:textId="77777777" w:rsidR="00672294" w:rsidRDefault="00672294" w:rsidP="00730BED">
      <w:pPr>
        <w:pStyle w:val="AgreementNormal"/>
        <w:tabs>
          <w:tab w:val="left" w:pos="720"/>
          <w:tab w:val="left" w:pos="4500"/>
          <w:tab w:val="left" w:pos="5220"/>
        </w:tabs>
        <w:spacing w:after="0" w:line="240" w:lineRule="auto"/>
        <w:rPr>
          <w:b/>
        </w:rPr>
      </w:pPr>
    </w:p>
    <w:p w14:paraId="38E83603" w14:textId="77777777" w:rsidR="00672294" w:rsidRDefault="00672294" w:rsidP="00730BED">
      <w:pPr>
        <w:pStyle w:val="AgreementNormal"/>
        <w:tabs>
          <w:tab w:val="left" w:pos="720"/>
          <w:tab w:val="left" w:pos="4500"/>
          <w:tab w:val="left" w:pos="5220"/>
        </w:tabs>
        <w:spacing w:after="0" w:line="240" w:lineRule="auto"/>
        <w:rPr>
          <w:b/>
        </w:rPr>
      </w:pPr>
    </w:p>
    <w:p w14:paraId="4D9ABF5E" w14:textId="77777777" w:rsidR="00672294" w:rsidRDefault="00672294" w:rsidP="00730BED">
      <w:pPr>
        <w:pStyle w:val="AgreementNormal"/>
        <w:tabs>
          <w:tab w:val="left" w:pos="720"/>
          <w:tab w:val="left" w:pos="4500"/>
          <w:tab w:val="left" w:pos="5220"/>
        </w:tabs>
        <w:spacing w:after="0" w:line="240" w:lineRule="auto"/>
        <w:rPr>
          <w:b/>
        </w:rPr>
      </w:pPr>
    </w:p>
    <w:p w14:paraId="25653E24" w14:textId="77777777" w:rsidR="00672294" w:rsidRDefault="00672294" w:rsidP="00730BED">
      <w:pPr>
        <w:pStyle w:val="AgreementNormal"/>
        <w:tabs>
          <w:tab w:val="left" w:pos="720"/>
          <w:tab w:val="left" w:pos="4500"/>
          <w:tab w:val="left" w:pos="5220"/>
        </w:tabs>
        <w:spacing w:after="0" w:line="240" w:lineRule="auto"/>
        <w:rPr>
          <w:b/>
        </w:rPr>
      </w:pPr>
    </w:p>
    <w:p w14:paraId="7ED31062" w14:textId="77777777" w:rsidR="00672294" w:rsidRDefault="00672294" w:rsidP="00730BED">
      <w:pPr>
        <w:pStyle w:val="AgreementNormal"/>
        <w:tabs>
          <w:tab w:val="left" w:pos="720"/>
          <w:tab w:val="left" w:pos="4500"/>
          <w:tab w:val="left" w:pos="5220"/>
        </w:tabs>
        <w:spacing w:after="0" w:line="240" w:lineRule="auto"/>
        <w:rPr>
          <w:b/>
        </w:rPr>
      </w:pPr>
    </w:p>
    <w:p w14:paraId="64A24BB1" w14:textId="77777777" w:rsidR="00672294" w:rsidRDefault="00672294" w:rsidP="00730BED">
      <w:pPr>
        <w:pStyle w:val="AgreementNormal"/>
        <w:tabs>
          <w:tab w:val="left" w:pos="720"/>
          <w:tab w:val="left" w:pos="4500"/>
          <w:tab w:val="left" w:pos="5220"/>
        </w:tabs>
        <w:spacing w:after="0" w:line="240" w:lineRule="auto"/>
        <w:rPr>
          <w:b/>
        </w:rPr>
      </w:pPr>
    </w:p>
    <w:p w14:paraId="5E96DF1F" w14:textId="77777777" w:rsidR="00F31D2C" w:rsidRDefault="00F31D2C" w:rsidP="00730BED">
      <w:pPr>
        <w:pStyle w:val="AgreementNormal"/>
        <w:tabs>
          <w:tab w:val="left" w:pos="720"/>
          <w:tab w:val="left" w:pos="4500"/>
          <w:tab w:val="left" w:pos="5220"/>
        </w:tabs>
        <w:spacing w:after="0" w:line="240" w:lineRule="auto"/>
        <w:rPr>
          <w:b/>
        </w:rPr>
      </w:pPr>
    </w:p>
    <w:p w14:paraId="10F48D4A" w14:textId="77777777" w:rsidR="00F31D2C" w:rsidRDefault="00F31D2C" w:rsidP="00730BED">
      <w:pPr>
        <w:pStyle w:val="AgreementNormal"/>
        <w:tabs>
          <w:tab w:val="left" w:pos="720"/>
          <w:tab w:val="left" w:pos="4500"/>
          <w:tab w:val="left" w:pos="5220"/>
        </w:tabs>
        <w:spacing w:after="0" w:line="240" w:lineRule="auto"/>
        <w:rPr>
          <w:b/>
        </w:rPr>
      </w:pPr>
    </w:p>
    <w:p w14:paraId="1ADC2BB6" w14:textId="77777777" w:rsidR="00672294" w:rsidRDefault="00672294" w:rsidP="00730BED">
      <w:pPr>
        <w:pStyle w:val="AgreementNormal"/>
        <w:tabs>
          <w:tab w:val="left" w:pos="720"/>
          <w:tab w:val="left" w:pos="4500"/>
          <w:tab w:val="left" w:pos="5220"/>
        </w:tabs>
        <w:spacing w:after="0" w:line="240" w:lineRule="auto"/>
        <w:rPr>
          <w:b/>
        </w:rPr>
      </w:pPr>
    </w:p>
    <w:p w14:paraId="2277ABA6" w14:textId="77777777" w:rsidR="00672294" w:rsidRDefault="00672294" w:rsidP="00730BED">
      <w:pPr>
        <w:pStyle w:val="AgreementNormal"/>
        <w:tabs>
          <w:tab w:val="left" w:pos="720"/>
          <w:tab w:val="left" w:pos="4500"/>
          <w:tab w:val="left" w:pos="5220"/>
        </w:tabs>
        <w:spacing w:after="0" w:line="240" w:lineRule="auto"/>
        <w:rPr>
          <w:b/>
        </w:rPr>
      </w:pPr>
    </w:p>
    <w:p w14:paraId="0A2230F8" w14:textId="77777777" w:rsidR="00672294" w:rsidRDefault="00672294" w:rsidP="00730BED">
      <w:pPr>
        <w:pStyle w:val="AgreementNormal"/>
        <w:tabs>
          <w:tab w:val="left" w:pos="720"/>
          <w:tab w:val="left" w:pos="4500"/>
          <w:tab w:val="left" w:pos="5220"/>
        </w:tabs>
        <w:spacing w:after="0" w:line="240" w:lineRule="auto"/>
        <w:rPr>
          <w:b/>
        </w:rPr>
      </w:pPr>
    </w:p>
    <w:p w14:paraId="66751EC7" w14:textId="77777777" w:rsidR="00672294" w:rsidRDefault="00672294" w:rsidP="00730BED">
      <w:pPr>
        <w:pStyle w:val="AgreementNormal"/>
        <w:tabs>
          <w:tab w:val="left" w:pos="720"/>
          <w:tab w:val="left" w:pos="4500"/>
          <w:tab w:val="left" w:pos="5220"/>
        </w:tabs>
        <w:spacing w:after="0" w:line="240" w:lineRule="auto"/>
        <w:rPr>
          <w:b/>
        </w:rPr>
      </w:pPr>
    </w:p>
    <w:p w14:paraId="1B9F23BB" w14:textId="77777777" w:rsidR="00672294" w:rsidRDefault="00672294" w:rsidP="00730BED">
      <w:pPr>
        <w:pStyle w:val="AgreementNormal"/>
        <w:tabs>
          <w:tab w:val="left" w:pos="720"/>
          <w:tab w:val="left" w:pos="4500"/>
          <w:tab w:val="left" w:pos="5220"/>
        </w:tabs>
        <w:spacing w:after="0" w:line="240" w:lineRule="auto"/>
        <w:rPr>
          <w:b/>
        </w:rPr>
      </w:pPr>
    </w:p>
    <w:p w14:paraId="1130DCDC" w14:textId="432A81CB" w:rsidR="00D82DA3" w:rsidRDefault="00D82DA3" w:rsidP="00730BED">
      <w:pPr>
        <w:pStyle w:val="AgreementNormal"/>
        <w:tabs>
          <w:tab w:val="left" w:pos="720"/>
          <w:tab w:val="left" w:pos="4500"/>
          <w:tab w:val="left" w:pos="5220"/>
        </w:tabs>
        <w:spacing w:after="0" w:line="240" w:lineRule="auto"/>
        <w:rPr>
          <w:b/>
        </w:rPr>
      </w:pPr>
      <w:r>
        <w:rPr>
          <w:b/>
        </w:rPr>
        <w:lastRenderedPageBreak/>
        <w:t>CITY</w:t>
      </w:r>
    </w:p>
    <w:p w14:paraId="77C66580" w14:textId="77777777" w:rsidR="00D82DA3" w:rsidRDefault="00D82DA3" w:rsidP="00730BED">
      <w:pPr>
        <w:spacing w:after="0" w:line="240" w:lineRule="auto"/>
        <w:rPr>
          <w:rFonts w:ascii="Times New Roman" w:eastAsia="Times New Roman" w:hAnsi="Times New Roman" w:cs="Times New Roman"/>
          <w:sz w:val="24"/>
          <w:szCs w:val="24"/>
        </w:rPr>
      </w:pPr>
    </w:p>
    <w:p w14:paraId="1CCFB54B" w14:textId="77777777" w:rsidR="00123E71" w:rsidRDefault="00123E71" w:rsidP="00730BED">
      <w:pPr>
        <w:spacing w:after="0" w:line="240" w:lineRule="auto"/>
        <w:rPr>
          <w:rFonts w:ascii="Times New Roman" w:eastAsia="Times New Roman" w:hAnsi="Times New Roman" w:cs="Times New Roman"/>
          <w:sz w:val="24"/>
          <w:szCs w:val="24"/>
        </w:rPr>
      </w:pPr>
    </w:p>
    <w:p w14:paraId="797A6C0F" w14:textId="77777777" w:rsidR="00123E71" w:rsidRDefault="00123E71" w:rsidP="00730B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WITNESS WHEREOF, the Parties hereto have executed this Agreement on the day and year first written above.</w:t>
      </w:r>
    </w:p>
    <w:p w14:paraId="06475451" w14:textId="77777777" w:rsidR="00123E71" w:rsidRDefault="00123E71" w:rsidP="00730BED">
      <w:pPr>
        <w:spacing w:after="0" w:line="240" w:lineRule="auto"/>
        <w:rPr>
          <w:rFonts w:ascii="Times New Roman" w:eastAsia="Times New Roman" w:hAnsi="Times New Roman" w:cs="Times New Roman"/>
          <w:sz w:val="24"/>
          <w:szCs w:val="24"/>
        </w:rPr>
      </w:pPr>
    </w:p>
    <w:p w14:paraId="6D43A6ED" w14:textId="77777777" w:rsidR="00671200" w:rsidRDefault="00671200" w:rsidP="00730BED">
      <w:pPr>
        <w:spacing w:after="0" w:line="240" w:lineRule="auto"/>
        <w:rPr>
          <w:rFonts w:ascii="Times New Roman" w:eastAsia="Times New Roman" w:hAnsi="Times New Roman" w:cs="Times New Roman"/>
          <w:sz w:val="24"/>
          <w:szCs w:val="24"/>
        </w:rPr>
      </w:pPr>
    </w:p>
    <w:p w14:paraId="62FA6BFF" w14:textId="77777777" w:rsidR="00D82DA3" w:rsidRDefault="000C75A0" w:rsidP="00730B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r w:rsidR="00671200">
        <w:rPr>
          <w:rFonts w:ascii="Times New Roman" w:eastAsia="Times New Roman" w:hAnsi="Times New Roman" w:cs="Times New Roman"/>
          <w:sz w:val="24"/>
          <w:szCs w:val="24"/>
        </w:rPr>
        <w:t xml:space="preserve"> of </w:t>
      </w:r>
      <w:r w:rsidR="000B4B35">
        <w:rPr>
          <w:rFonts w:ascii="Times New Roman" w:eastAsia="Times New Roman" w:hAnsi="Times New Roman" w:cs="Times New Roman"/>
          <w:sz w:val="24"/>
          <w:szCs w:val="24"/>
        </w:rPr>
        <w:t>________________</w:t>
      </w:r>
      <w:r w:rsidR="00D82DA3">
        <w:rPr>
          <w:rFonts w:ascii="Times New Roman" w:eastAsia="Times New Roman" w:hAnsi="Times New Roman" w:cs="Times New Roman"/>
          <w:sz w:val="24"/>
          <w:szCs w:val="24"/>
        </w:rPr>
        <w:t>_____________</w:t>
      </w:r>
      <w:r w:rsidR="00671200">
        <w:rPr>
          <w:rFonts w:ascii="Times New Roman" w:eastAsia="Times New Roman" w:hAnsi="Times New Roman" w:cs="Times New Roman"/>
          <w:sz w:val="24"/>
          <w:szCs w:val="24"/>
        </w:rPr>
        <w:tab/>
      </w:r>
    </w:p>
    <w:p w14:paraId="66428DE2" w14:textId="0B7C7AE2" w:rsidR="00677F5F" w:rsidRDefault="00D82DA3" w:rsidP="00730B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________________________________</w:t>
      </w:r>
      <w:r w:rsidR="00671200">
        <w:rPr>
          <w:rFonts w:ascii="Times New Roman" w:eastAsia="Times New Roman" w:hAnsi="Times New Roman" w:cs="Times New Roman"/>
          <w:sz w:val="24"/>
          <w:szCs w:val="24"/>
        </w:rPr>
        <w:tab/>
      </w:r>
      <w:r w:rsidR="00671200">
        <w:rPr>
          <w:rFonts w:ascii="Times New Roman" w:eastAsia="Times New Roman" w:hAnsi="Times New Roman" w:cs="Times New Roman"/>
          <w:sz w:val="24"/>
          <w:szCs w:val="24"/>
        </w:rPr>
        <w:tab/>
      </w:r>
      <w:r w:rsidR="000B4B35">
        <w:rPr>
          <w:rFonts w:ascii="Times New Roman" w:eastAsia="Times New Roman" w:hAnsi="Times New Roman" w:cs="Times New Roman"/>
          <w:sz w:val="24"/>
          <w:szCs w:val="24"/>
        </w:rPr>
        <w:t xml:space="preserve">    </w:t>
      </w:r>
      <w:r w:rsidR="000B4B35">
        <w:rPr>
          <w:rFonts w:ascii="Times New Roman" w:eastAsia="Times New Roman" w:hAnsi="Times New Roman" w:cs="Times New Roman"/>
          <w:sz w:val="24"/>
          <w:szCs w:val="24"/>
        </w:rPr>
        <w:tab/>
        <w:t xml:space="preserve">  </w:t>
      </w:r>
      <w:r w:rsidR="008F0E51">
        <w:rPr>
          <w:rFonts w:ascii="Times New Roman" w:eastAsia="Times New Roman" w:hAnsi="Times New Roman" w:cs="Times New Roman"/>
          <w:sz w:val="24"/>
          <w:szCs w:val="24"/>
        </w:rPr>
        <w:t xml:space="preserve"> </w:t>
      </w:r>
      <w:r w:rsidR="008F0E51">
        <w:rPr>
          <w:rFonts w:ascii="Times New Roman" w:eastAsia="Times New Roman" w:hAnsi="Times New Roman" w:cs="Times New Roman"/>
          <w:sz w:val="24"/>
          <w:szCs w:val="24"/>
        </w:rPr>
        <w:tab/>
      </w:r>
      <w:r w:rsidR="008F0E51">
        <w:rPr>
          <w:rFonts w:ascii="Times New Roman" w:eastAsia="Times New Roman" w:hAnsi="Times New Roman" w:cs="Times New Roman"/>
          <w:sz w:val="24"/>
          <w:szCs w:val="24"/>
        </w:rPr>
        <w:tab/>
      </w:r>
      <w:r w:rsidR="008F0E51">
        <w:rPr>
          <w:rFonts w:ascii="Times New Roman" w:eastAsia="Times New Roman" w:hAnsi="Times New Roman" w:cs="Times New Roman"/>
          <w:sz w:val="24"/>
          <w:szCs w:val="24"/>
        </w:rPr>
        <w:tab/>
      </w:r>
      <w:r w:rsidR="00677F5F">
        <w:rPr>
          <w:rFonts w:ascii="Times New Roman" w:eastAsia="Times New Roman" w:hAnsi="Times New Roman" w:cs="Times New Roman"/>
          <w:sz w:val="24"/>
          <w:szCs w:val="24"/>
        </w:rPr>
        <w:tab/>
      </w:r>
    </w:p>
    <w:p w14:paraId="08634F55" w14:textId="4182F975" w:rsidR="00677F5F" w:rsidRDefault="00677F5F" w:rsidP="00730B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1B1AEE1A" w14:textId="4002BA05" w:rsidR="00677F5F" w:rsidRDefault="00677F5F" w:rsidP="00730B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Address: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7D64EBC7" w14:textId="43A71E05" w:rsidR="00677F5F" w:rsidRDefault="00A75B61" w:rsidP="00730B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Telephone: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59D3BEB6" w14:textId="7D37753D" w:rsidR="00A75B61" w:rsidRDefault="00A75B61" w:rsidP="00730B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46D78B0F" w14:textId="77777777" w:rsidR="00EC5996" w:rsidRDefault="00EC5996" w:rsidP="00730BED">
      <w:pPr>
        <w:pStyle w:val="AgreementNormal"/>
        <w:spacing w:after="0" w:line="240" w:lineRule="auto"/>
      </w:pPr>
    </w:p>
    <w:p w14:paraId="55FEA77F" w14:textId="77777777" w:rsidR="00EC5996" w:rsidRDefault="00EC5996" w:rsidP="00730BED">
      <w:pPr>
        <w:pStyle w:val="AgreementNormal"/>
        <w:spacing w:after="0" w:line="240" w:lineRule="auto"/>
      </w:pPr>
    </w:p>
    <w:p w14:paraId="256CA64E" w14:textId="77777777" w:rsidR="00EC5996" w:rsidRDefault="00EC5996" w:rsidP="00730BED">
      <w:pPr>
        <w:pStyle w:val="AgreementNormal"/>
        <w:spacing w:after="0" w:line="240" w:lineRule="auto"/>
      </w:pPr>
    </w:p>
    <w:p w14:paraId="5434B8C7" w14:textId="77777777" w:rsidR="00EC5996" w:rsidRDefault="00EC5996" w:rsidP="00730BED">
      <w:pPr>
        <w:pStyle w:val="AgreementNormal"/>
        <w:spacing w:after="0" w:line="240" w:lineRule="auto"/>
        <w:rPr>
          <w:rFonts w:ascii="Arial Black" w:hAnsi="Arial Black"/>
          <w:b/>
          <w:bCs/>
          <w:sz w:val="28"/>
        </w:rPr>
      </w:pPr>
      <w:r>
        <w:t>STATE OF MISSOURI</w:t>
      </w:r>
    </w:p>
    <w:p w14:paraId="05A19E36" w14:textId="77777777" w:rsidR="00EC5996" w:rsidRDefault="00EC5996" w:rsidP="00730BED">
      <w:pPr>
        <w:pStyle w:val="AgreementNormal"/>
        <w:ind w:left="3600" w:firstLine="720"/>
      </w:pPr>
      <w:r>
        <w:t>: ss</w:t>
      </w:r>
    </w:p>
    <w:p w14:paraId="243F3105" w14:textId="77777777" w:rsidR="00EC5996" w:rsidRDefault="00EC5996" w:rsidP="00730BED">
      <w:pPr>
        <w:pStyle w:val="AgreementNormal"/>
        <w:tabs>
          <w:tab w:val="left" w:pos="4320"/>
        </w:tabs>
      </w:pPr>
      <w:r>
        <w:t>County of ____________________________</w:t>
      </w:r>
    </w:p>
    <w:p w14:paraId="27485786" w14:textId="34CF1735" w:rsidR="00EC5996" w:rsidRDefault="00EC5996" w:rsidP="00730BED">
      <w:pPr>
        <w:pStyle w:val="AgreementNormal"/>
        <w:spacing w:before="120"/>
      </w:pPr>
      <w:r>
        <w:t xml:space="preserve">I, the undersigned, a Notary Public in and for the State of Missouri, hereby certify that on the _____ day of ____________, 20___, personally appeared before me </w:t>
      </w:r>
      <w:r w:rsidR="00FC5368">
        <w:t>[NAME      ]</w:t>
      </w:r>
      <w:r>
        <w:t xml:space="preserve">, </w:t>
      </w:r>
      <w:r w:rsidR="00FC5368">
        <w:t xml:space="preserve">[TITLE                </w:t>
      </w:r>
      <w:r>
        <w:t xml:space="preserve"> </w:t>
      </w:r>
      <w:r w:rsidR="009E3963">
        <w:t xml:space="preserve">                             ___]</w:t>
      </w:r>
      <w:r>
        <w:t xml:space="preserve"> to me known to be the individual described in and who executed the foregoing instrument and acknowledged that </w:t>
      </w:r>
      <w:r w:rsidR="00451DF2">
        <w:t>he/she</w:t>
      </w:r>
      <w:r>
        <w:t xml:space="preserve"> signed and sealed the same as his</w:t>
      </w:r>
      <w:r w:rsidR="00451DF2">
        <w:t>/her</w:t>
      </w:r>
      <w:r>
        <w:t xml:space="preserve"> free and voluntary act and deed, for the uses and purposes therein mentioned.</w:t>
      </w:r>
    </w:p>
    <w:p w14:paraId="1D5266D4" w14:textId="77777777" w:rsidR="00EC5996" w:rsidRDefault="00EC5996" w:rsidP="00730BED">
      <w:pPr>
        <w:pStyle w:val="AgreementNormal"/>
      </w:pPr>
      <w:r>
        <w:t>GIVEN under my hand and official seal the day and year above written.</w:t>
      </w:r>
    </w:p>
    <w:p w14:paraId="7D3FA0DD" w14:textId="77777777" w:rsidR="00EC5996" w:rsidRDefault="00EC5996" w:rsidP="00730BED">
      <w:pPr>
        <w:pStyle w:val="AgreementNormal"/>
        <w:tabs>
          <w:tab w:val="left" w:pos="4320"/>
        </w:tabs>
        <w:spacing w:before="240"/>
      </w:pPr>
      <w:r>
        <w:tab/>
        <w:t>___________________________________</w:t>
      </w:r>
    </w:p>
    <w:p w14:paraId="0D0B33ED" w14:textId="77777777" w:rsidR="00EC5996" w:rsidRDefault="00EC5996" w:rsidP="00730BED">
      <w:pPr>
        <w:pStyle w:val="AgreementNormal"/>
        <w:tabs>
          <w:tab w:val="left" w:pos="4320"/>
        </w:tabs>
        <w:spacing w:before="720"/>
      </w:pPr>
      <w:r>
        <w:tab/>
        <w:t>Notary Public in and for the</w:t>
      </w:r>
      <w:r>
        <w:br/>
      </w:r>
      <w:r>
        <w:tab/>
        <w:t>State of Missouri, residing at</w:t>
      </w:r>
      <w:r>
        <w:br/>
      </w:r>
      <w:r>
        <w:tab/>
        <w:t xml:space="preserve">______________________, </w:t>
      </w:r>
    </w:p>
    <w:p w14:paraId="57E0F2E4" w14:textId="01D3C579" w:rsidR="00671200" w:rsidRDefault="00EC5996" w:rsidP="00730BED">
      <w:pPr>
        <w:spacing w:after="0" w:line="240" w:lineRule="auto"/>
        <w:rPr>
          <w:rFonts w:ascii="Times New Roman" w:eastAsia="Times New Roman" w:hAnsi="Times New Roman" w:cs="Times New Roman"/>
          <w:sz w:val="24"/>
          <w:szCs w:val="24"/>
        </w:rPr>
      </w:pPr>
      <w:r>
        <w:br w:type="page"/>
      </w:r>
    </w:p>
    <w:p w14:paraId="5F566F66" w14:textId="6F437271" w:rsidR="00451DF2" w:rsidRDefault="00451DF2" w:rsidP="00730BED">
      <w:pPr>
        <w:pStyle w:val="AgreementNormal"/>
        <w:tabs>
          <w:tab w:val="left" w:pos="720"/>
          <w:tab w:val="left" w:pos="4500"/>
          <w:tab w:val="left" w:pos="5220"/>
        </w:tabs>
        <w:spacing w:after="0" w:line="240" w:lineRule="auto"/>
        <w:rPr>
          <w:b/>
        </w:rPr>
      </w:pPr>
      <w:r>
        <w:rPr>
          <w:b/>
        </w:rPr>
        <w:lastRenderedPageBreak/>
        <w:t>LICENSEE</w:t>
      </w:r>
    </w:p>
    <w:p w14:paraId="11FC7599" w14:textId="77777777" w:rsidR="00451DF2" w:rsidRDefault="00451DF2" w:rsidP="00730BED">
      <w:pPr>
        <w:pStyle w:val="AgreementNormal"/>
        <w:spacing w:after="0" w:line="240" w:lineRule="auto"/>
      </w:pPr>
    </w:p>
    <w:p w14:paraId="0041186C" w14:textId="77777777" w:rsidR="00123E71" w:rsidRDefault="00123E71" w:rsidP="00730BED">
      <w:pPr>
        <w:spacing w:after="0" w:line="240" w:lineRule="auto"/>
        <w:rPr>
          <w:rFonts w:ascii="Times New Roman" w:eastAsia="Times New Roman" w:hAnsi="Times New Roman" w:cs="Times New Roman"/>
          <w:sz w:val="24"/>
          <w:szCs w:val="24"/>
        </w:rPr>
      </w:pPr>
    </w:p>
    <w:p w14:paraId="53DB1B99" w14:textId="06583049" w:rsidR="00D82DA3" w:rsidRDefault="00D82DA3" w:rsidP="00730B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WITNESS WHEREOF, the Parties hereto have executed this Agreement on the day and year first written above.</w:t>
      </w:r>
    </w:p>
    <w:p w14:paraId="17BE9094" w14:textId="77777777" w:rsidR="00D82DA3" w:rsidRDefault="00D82DA3" w:rsidP="00730BED">
      <w:pPr>
        <w:spacing w:after="0" w:line="240" w:lineRule="auto"/>
        <w:rPr>
          <w:rFonts w:ascii="Times New Roman" w:eastAsia="Times New Roman" w:hAnsi="Times New Roman" w:cs="Times New Roman"/>
          <w:sz w:val="24"/>
          <w:szCs w:val="24"/>
        </w:rPr>
      </w:pPr>
    </w:p>
    <w:p w14:paraId="04BD48FF" w14:textId="77777777" w:rsidR="00D82DA3" w:rsidRDefault="00D82DA3" w:rsidP="00730BED">
      <w:pPr>
        <w:spacing w:after="0" w:line="240" w:lineRule="auto"/>
        <w:rPr>
          <w:rFonts w:ascii="Times New Roman" w:eastAsia="Times New Roman" w:hAnsi="Times New Roman" w:cs="Times New Roman"/>
          <w:sz w:val="24"/>
          <w:szCs w:val="24"/>
        </w:rPr>
      </w:pPr>
    </w:p>
    <w:p w14:paraId="6989E407" w14:textId="6BF7F76C" w:rsidR="00D82DA3" w:rsidRDefault="00D82DA3" w:rsidP="00730B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w:t>
      </w:r>
      <w:r w:rsidR="00123E71">
        <w:rPr>
          <w:rFonts w:ascii="Times New Roman" w:eastAsia="Times New Roman" w:hAnsi="Times New Roman" w:cs="Times New Roman"/>
          <w:sz w:val="24"/>
          <w:szCs w:val="24"/>
        </w:rPr>
        <w:t>______</w:t>
      </w:r>
      <w:r>
        <w:rPr>
          <w:rFonts w:ascii="Times New Roman" w:eastAsia="Times New Roman" w:hAnsi="Times New Roman" w:cs="Times New Roman"/>
          <w:sz w:val="24"/>
          <w:szCs w:val="24"/>
        </w:rPr>
        <w:t>_______</w:t>
      </w:r>
      <w:r>
        <w:rPr>
          <w:rFonts w:ascii="Times New Roman" w:eastAsia="Times New Roman" w:hAnsi="Times New Roman" w:cs="Times New Roman"/>
          <w:sz w:val="24"/>
          <w:szCs w:val="24"/>
        </w:rPr>
        <w:tab/>
      </w:r>
    </w:p>
    <w:p w14:paraId="69FDC086" w14:textId="530A7361" w:rsidR="00D82DA3" w:rsidRDefault="00D82DA3" w:rsidP="00730B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________________________________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46CFC8AB" w14:textId="52F9443A" w:rsidR="00D82DA3" w:rsidRDefault="00D82DA3" w:rsidP="00730B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2C5228DB" w14:textId="77777777" w:rsidR="00D82DA3" w:rsidRDefault="00D82DA3" w:rsidP="00730B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Address: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66F62024" w14:textId="77777777" w:rsidR="00D82DA3" w:rsidRDefault="00D82DA3" w:rsidP="00730B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Telephone: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B3BE2F8" w14:textId="77777777" w:rsidR="00D82DA3" w:rsidRDefault="00D82DA3" w:rsidP="00730B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137EE810" w14:textId="77777777" w:rsidR="00D82DA3" w:rsidRDefault="00D82DA3" w:rsidP="00730BED">
      <w:pPr>
        <w:pStyle w:val="AgreementNormal"/>
        <w:spacing w:after="0" w:line="240" w:lineRule="auto"/>
      </w:pPr>
    </w:p>
    <w:p w14:paraId="0699687C" w14:textId="77777777" w:rsidR="00D82DA3" w:rsidRDefault="00D82DA3" w:rsidP="00730BED">
      <w:pPr>
        <w:pStyle w:val="AgreementNormal"/>
        <w:spacing w:after="0" w:line="240" w:lineRule="auto"/>
      </w:pPr>
    </w:p>
    <w:p w14:paraId="464A1924" w14:textId="77777777" w:rsidR="00D82DA3" w:rsidRDefault="00D82DA3" w:rsidP="00730BED">
      <w:pPr>
        <w:pStyle w:val="AgreementNormal"/>
        <w:spacing w:after="0" w:line="240" w:lineRule="auto"/>
      </w:pPr>
    </w:p>
    <w:p w14:paraId="23B3477B" w14:textId="77777777" w:rsidR="00D82DA3" w:rsidRDefault="00D82DA3" w:rsidP="00730BED">
      <w:pPr>
        <w:pStyle w:val="AgreementNormal"/>
        <w:spacing w:after="0" w:line="240" w:lineRule="auto"/>
        <w:rPr>
          <w:rFonts w:ascii="Arial Black" w:hAnsi="Arial Black"/>
          <w:b/>
          <w:bCs/>
          <w:sz w:val="28"/>
        </w:rPr>
      </w:pPr>
      <w:r>
        <w:t>STATE OF MISSOURI</w:t>
      </w:r>
    </w:p>
    <w:p w14:paraId="2FCA0583" w14:textId="77777777" w:rsidR="00D82DA3" w:rsidRDefault="00D82DA3" w:rsidP="00730BED">
      <w:pPr>
        <w:pStyle w:val="AgreementNormal"/>
        <w:ind w:left="3600" w:firstLine="720"/>
      </w:pPr>
      <w:r>
        <w:t>: ss</w:t>
      </w:r>
    </w:p>
    <w:p w14:paraId="74424588" w14:textId="77777777" w:rsidR="00D82DA3" w:rsidRDefault="00D82DA3" w:rsidP="00730BED">
      <w:pPr>
        <w:pStyle w:val="AgreementNormal"/>
        <w:tabs>
          <w:tab w:val="left" w:pos="4320"/>
        </w:tabs>
      </w:pPr>
      <w:r>
        <w:t>County of ____________________________</w:t>
      </w:r>
    </w:p>
    <w:p w14:paraId="2D727588" w14:textId="251A855E" w:rsidR="00D82DA3" w:rsidRDefault="00D82DA3" w:rsidP="00730BED">
      <w:pPr>
        <w:pStyle w:val="AgreementNormal"/>
        <w:spacing w:before="120"/>
      </w:pPr>
      <w:r>
        <w:t>I, the undersigned, a Notary Public in and for the State of Missouri, hereby certify that on the _____ day of ____________, 20___, personally appeared before me [NAME      ], [TITLE                                              ___] to me known to be the individual described in and who executed the foregoing instrument and acknowledged that he/she signed and sealed the same as his/her free and voluntary act and deed, for the uses and purposes therein mentioned.</w:t>
      </w:r>
    </w:p>
    <w:p w14:paraId="1B13B774" w14:textId="77777777" w:rsidR="00D82DA3" w:rsidRDefault="00D82DA3" w:rsidP="00730BED">
      <w:pPr>
        <w:pStyle w:val="AgreementNormal"/>
      </w:pPr>
      <w:r>
        <w:t>GIVEN under my hand and official seal the day and year above written.</w:t>
      </w:r>
    </w:p>
    <w:p w14:paraId="5E7196D5" w14:textId="77777777" w:rsidR="00D82DA3" w:rsidRDefault="00D82DA3" w:rsidP="00730BED">
      <w:pPr>
        <w:pStyle w:val="AgreementNormal"/>
        <w:tabs>
          <w:tab w:val="left" w:pos="4320"/>
        </w:tabs>
        <w:spacing w:before="240"/>
      </w:pPr>
      <w:r>
        <w:tab/>
        <w:t>___________________________________</w:t>
      </w:r>
    </w:p>
    <w:p w14:paraId="46B46456" w14:textId="77777777" w:rsidR="00D82DA3" w:rsidRDefault="00D82DA3" w:rsidP="00730BED">
      <w:pPr>
        <w:pStyle w:val="AgreementNormal"/>
        <w:tabs>
          <w:tab w:val="left" w:pos="4320"/>
        </w:tabs>
        <w:spacing w:before="720"/>
      </w:pPr>
      <w:r>
        <w:tab/>
        <w:t>Notary Public in and for the</w:t>
      </w:r>
      <w:r>
        <w:br/>
      </w:r>
      <w:r>
        <w:tab/>
        <w:t>State of Missouri, residing at</w:t>
      </w:r>
      <w:r>
        <w:br/>
      </w:r>
      <w:r>
        <w:tab/>
        <w:t xml:space="preserve">______________________, </w:t>
      </w:r>
    </w:p>
    <w:p w14:paraId="117A13DB" w14:textId="77777777" w:rsidR="00D82DA3" w:rsidRDefault="00D82DA3" w:rsidP="00730BED">
      <w:pPr>
        <w:spacing w:after="0" w:line="240" w:lineRule="auto"/>
        <w:rPr>
          <w:rFonts w:ascii="Times New Roman" w:eastAsia="Times New Roman" w:hAnsi="Times New Roman" w:cs="Times New Roman"/>
          <w:sz w:val="24"/>
          <w:szCs w:val="24"/>
        </w:rPr>
      </w:pPr>
      <w:r>
        <w:br w:type="page"/>
      </w:r>
    </w:p>
    <w:p w14:paraId="43241DC8" w14:textId="77777777" w:rsidR="006671E4" w:rsidRDefault="006671E4" w:rsidP="00C86BFF">
      <w:pPr>
        <w:pStyle w:val="H1"/>
        <w:ind w:firstLine="0"/>
        <w:rPr>
          <w:rFonts w:eastAsia="Arial Narrow"/>
          <w:bCs/>
          <w:color w:val="000000"/>
          <w:w w:val="105"/>
          <w:sz w:val="28"/>
          <w:szCs w:val="28"/>
        </w:rPr>
      </w:pPr>
      <w:r w:rsidRPr="006671E4">
        <w:rPr>
          <w:rFonts w:eastAsia="Arial Narrow"/>
          <w:bCs/>
          <w:color w:val="000000"/>
          <w:w w:val="105"/>
          <w:sz w:val="28"/>
          <w:szCs w:val="28"/>
        </w:rPr>
        <w:lastRenderedPageBreak/>
        <w:t xml:space="preserve">APPENDIX </w:t>
      </w:r>
      <w:r>
        <w:rPr>
          <w:rFonts w:eastAsia="Arial Narrow"/>
          <w:bCs/>
          <w:color w:val="000000"/>
          <w:w w:val="105"/>
          <w:sz w:val="28"/>
          <w:szCs w:val="28"/>
        </w:rPr>
        <w:t>A</w:t>
      </w:r>
    </w:p>
    <w:p w14:paraId="6C24534D" w14:textId="32B41F5E" w:rsidR="006671E4" w:rsidRPr="006671E4" w:rsidRDefault="006671E4" w:rsidP="00C86BFF">
      <w:pPr>
        <w:pStyle w:val="H1"/>
        <w:ind w:firstLine="0"/>
        <w:rPr>
          <w:rFonts w:eastAsia="Arial Narrow"/>
          <w:bCs/>
          <w:color w:val="000000"/>
          <w:w w:val="105"/>
          <w:sz w:val="28"/>
          <w:szCs w:val="28"/>
        </w:rPr>
      </w:pPr>
      <w:r>
        <w:rPr>
          <w:rFonts w:eastAsia="Arial Narrow"/>
          <w:bCs/>
          <w:color w:val="000000"/>
          <w:w w:val="105"/>
          <w:sz w:val="28"/>
          <w:szCs w:val="28"/>
        </w:rPr>
        <w:t xml:space="preserve">RATES, </w:t>
      </w:r>
      <w:r w:rsidRPr="006671E4">
        <w:rPr>
          <w:rFonts w:eastAsia="Arial Narrow"/>
          <w:bCs/>
          <w:color w:val="000000"/>
          <w:w w:val="105"/>
          <w:sz w:val="28"/>
          <w:szCs w:val="28"/>
        </w:rPr>
        <w:t>FEES</w:t>
      </w:r>
      <w:r>
        <w:rPr>
          <w:rFonts w:eastAsia="Arial Narrow"/>
          <w:bCs/>
          <w:color w:val="000000"/>
          <w:w w:val="105"/>
          <w:sz w:val="28"/>
          <w:szCs w:val="28"/>
        </w:rPr>
        <w:t>,</w:t>
      </w:r>
      <w:r w:rsidRPr="006671E4">
        <w:rPr>
          <w:rFonts w:eastAsia="Arial Narrow"/>
          <w:bCs/>
          <w:color w:val="000000"/>
          <w:w w:val="105"/>
          <w:sz w:val="28"/>
          <w:szCs w:val="28"/>
        </w:rPr>
        <w:t xml:space="preserve"> and CHARGES</w:t>
      </w:r>
    </w:p>
    <w:p w14:paraId="489C9E11" w14:textId="77777777" w:rsidR="006671E4" w:rsidRPr="006671E4" w:rsidRDefault="006671E4" w:rsidP="00730BED">
      <w:pPr>
        <w:spacing w:before="121" w:line="361" w:lineRule="exact"/>
        <w:textAlignment w:val="baseline"/>
        <w:rPr>
          <w:rFonts w:ascii="Times New Roman" w:eastAsia="Arial Narrow" w:hAnsi="Times New Roman" w:cs="Times New Roman"/>
          <w:b/>
          <w:color w:val="000000"/>
          <w:spacing w:val="6"/>
          <w:sz w:val="24"/>
          <w:szCs w:val="24"/>
        </w:rPr>
      </w:pPr>
    </w:p>
    <w:p w14:paraId="3B68DE00" w14:textId="6D7B8F9E" w:rsidR="006671E4" w:rsidRDefault="006671E4" w:rsidP="00730BED">
      <w:pPr>
        <w:pStyle w:val="H1"/>
        <w:ind w:firstLine="0"/>
        <w:jc w:val="left"/>
        <w:rPr>
          <w:b w:val="0"/>
          <w:color w:val="000000"/>
          <w:spacing w:val="-2"/>
          <w:szCs w:val="24"/>
        </w:rPr>
      </w:pPr>
      <w:bookmarkStart w:id="80" w:name="_DV_M486"/>
      <w:bookmarkEnd w:id="80"/>
      <w:r w:rsidRPr="006671E4">
        <w:rPr>
          <w:rFonts w:eastAsia="Arial Narrow"/>
          <w:color w:val="000000"/>
          <w:w w:val="105"/>
          <w:szCs w:val="24"/>
        </w:rPr>
        <w:t>The Annual</w:t>
      </w:r>
      <w:r w:rsidR="00CB4382">
        <w:rPr>
          <w:rFonts w:eastAsia="Arial Narrow"/>
          <w:color w:val="000000"/>
          <w:w w:val="105"/>
          <w:szCs w:val="24"/>
        </w:rPr>
        <w:t xml:space="preserve"> Wireless</w:t>
      </w:r>
      <w:r w:rsidRPr="006671E4">
        <w:rPr>
          <w:rFonts w:eastAsia="Arial Narrow"/>
          <w:color w:val="000000"/>
          <w:w w:val="105"/>
          <w:szCs w:val="24"/>
        </w:rPr>
        <w:t xml:space="preserve"> Attachment </w:t>
      </w:r>
      <w:r w:rsidR="00CB4382">
        <w:rPr>
          <w:rFonts w:eastAsia="Arial Narrow"/>
          <w:color w:val="000000"/>
          <w:w w:val="105"/>
          <w:szCs w:val="24"/>
        </w:rPr>
        <w:t>Rate</w:t>
      </w:r>
      <w:r w:rsidRPr="006671E4">
        <w:rPr>
          <w:rFonts w:eastAsia="Arial Narrow"/>
          <w:color w:val="000000"/>
          <w:w w:val="105"/>
          <w:szCs w:val="24"/>
        </w:rPr>
        <w:t xml:space="preserve"> </w:t>
      </w:r>
      <w:r w:rsidRPr="006671E4">
        <w:rPr>
          <w:rFonts w:eastAsia="Arial Narrow"/>
          <w:b w:val="0"/>
          <w:color w:val="000000"/>
          <w:w w:val="105"/>
          <w:szCs w:val="24"/>
        </w:rPr>
        <w:t xml:space="preserve">shall be </w:t>
      </w:r>
      <w:r w:rsidR="00CB4382">
        <w:rPr>
          <w:rFonts w:eastAsia="Arial Narrow"/>
          <w:b w:val="0"/>
          <w:color w:val="000000"/>
          <w:w w:val="105"/>
          <w:szCs w:val="24"/>
        </w:rPr>
        <w:t>$270 Dollars</w:t>
      </w:r>
      <w:r w:rsidR="00706D4B">
        <w:rPr>
          <w:rFonts w:eastAsia="Arial Narrow"/>
          <w:b w:val="0"/>
          <w:color w:val="000000"/>
          <w:w w:val="105"/>
          <w:szCs w:val="24"/>
        </w:rPr>
        <w:t xml:space="preserve"> </w:t>
      </w:r>
      <w:r w:rsidR="00A40547">
        <w:rPr>
          <w:rFonts w:eastAsia="Arial Narrow"/>
          <w:b w:val="0"/>
          <w:color w:val="000000"/>
          <w:w w:val="105"/>
          <w:szCs w:val="24"/>
        </w:rPr>
        <w:t xml:space="preserve">per </w:t>
      </w:r>
      <w:r w:rsidR="00ED7D60">
        <w:rPr>
          <w:rFonts w:eastAsia="Arial Narrow"/>
          <w:b w:val="0"/>
          <w:color w:val="000000"/>
          <w:w w:val="105"/>
          <w:szCs w:val="24"/>
        </w:rPr>
        <w:t>Pole</w:t>
      </w:r>
      <w:r w:rsidR="00A40547">
        <w:rPr>
          <w:rFonts w:eastAsia="Arial Narrow"/>
          <w:b w:val="0"/>
          <w:color w:val="000000"/>
          <w:w w:val="105"/>
          <w:szCs w:val="24"/>
        </w:rPr>
        <w:t xml:space="preserve">. Only one Wireless Attachment permitted per Pole. </w:t>
      </w:r>
      <w:r w:rsidR="00663CC2">
        <w:rPr>
          <w:rFonts w:eastAsia="Arial Narrow"/>
          <w:b w:val="0"/>
          <w:color w:val="000000"/>
          <w:w w:val="105"/>
          <w:szCs w:val="24"/>
        </w:rPr>
        <w:t xml:space="preserve">Each five (5) years hereafter, the Annual Wireless Attachment Rate shall </w:t>
      </w:r>
      <w:r w:rsidR="00A7767A">
        <w:rPr>
          <w:rFonts w:eastAsia="Arial Narrow"/>
          <w:b w:val="0"/>
          <w:color w:val="000000"/>
          <w:w w:val="105"/>
          <w:szCs w:val="24"/>
        </w:rPr>
        <w:t>increase by three (3%) percent.</w:t>
      </w:r>
      <w:r w:rsidRPr="006671E4">
        <w:rPr>
          <w:b w:val="0"/>
          <w:color w:val="000000"/>
          <w:spacing w:val="-2"/>
          <w:szCs w:val="24"/>
        </w:rPr>
        <w:t xml:space="preserve">  The new </w:t>
      </w:r>
      <w:r w:rsidR="001354BA">
        <w:rPr>
          <w:b w:val="0"/>
          <w:color w:val="000000"/>
          <w:spacing w:val="-2"/>
          <w:szCs w:val="24"/>
        </w:rPr>
        <w:t>R</w:t>
      </w:r>
      <w:r w:rsidRPr="006671E4">
        <w:rPr>
          <w:b w:val="0"/>
          <w:color w:val="000000"/>
          <w:spacing w:val="-2"/>
          <w:szCs w:val="24"/>
        </w:rPr>
        <w:t>ate shall be effective January 1 of the following year.</w:t>
      </w:r>
    </w:p>
    <w:p w14:paraId="41341210" w14:textId="77777777" w:rsidR="001354BA" w:rsidRDefault="001354BA" w:rsidP="00730BED">
      <w:pPr>
        <w:pStyle w:val="H1"/>
        <w:ind w:firstLine="0"/>
        <w:jc w:val="left"/>
        <w:rPr>
          <w:b w:val="0"/>
          <w:color w:val="000000"/>
          <w:spacing w:val="-2"/>
          <w:szCs w:val="24"/>
        </w:rPr>
      </w:pPr>
    </w:p>
    <w:p w14:paraId="0200F392" w14:textId="0B9379F8" w:rsidR="000D04CE" w:rsidRDefault="001354BA" w:rsidP="00730BED">
      <w:pPr>
        <w:tabs>
          <w:tab w:val="left" w:pos="6614"/>
          <w:tab w:val="right" w:pos="7507"/>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Annual </w:t>
      </w:r>
      <w:r w:rsidR="00221159">
        <w:rPr>
          <w:rFonts w:ascii="Times New Roman" w:eastAsia="Times New Roman" w:hAnsi="Times New Roman" w:cs="Times New Roman"/>
          <w:sz w:val="24"/>
          <w:szCs w:val="24"/>
        </w:rPr>
        <w:t xml:space="preserve">Wireless Attachment Rate </w:t>
      </w:r>
      <w:r>
        <w:rPr>
          <w:rFonts w:ascii="Times New Roman" w:eastAsia="Times New Roman" w:hAnsi="Times New Roman" w:cs="Times New Roman"/>
          <w:sz w:val="24"/>
          <w:szCs w:val="24"/>
        </w:rPr>
        <w:t xml:space="preserve">is for all Poles, including Pole Top Attachments, Attachments in the Communication Space, Attachments on Street Light </w:t>
      </w:r>
      <w:r w:rsidR="00101D1D">
        <w:rPr>
          <w:rFonts w:ascii="Times New Roman" w:eastAsia="Times New Roman" w:hAnsi="Times New Roman" w:cs="Times New Roman"/>
          <w:sz w:val="24"/>
          <w:szCs w:val="24"/>
        </w:rPr>
        <w:t>Poles,</w:t>
      </w:r>
      <w:r w:rsidR="003E09D5">
        <w:rPr>
          <w:rFonts w:ascii="Times New Roman" w:eastAsia="Times New Roman" w:hAnsi="Times New Roman" w:cs="Times New Roman"/>
          <w:sz w:val="24"/>
          <w:szCs w:val="24"/>
        </w:rPr>
        <w:t xml:space="preserve"> or any other Support Structure</w:t>
      </w:r>
      <w:r>
        <w:rPr>
          <w:rFonts w:ascii="Times New Roman" w:eastAsia="Times New Roman" w:hAnsi="Times New Roman" w:cs="Times New Roman"/>
          <w:sz w:val="24"/>
          <w:szCs w:val="24"/>
        </w:rPr>
        <w:t xml:space="preserve">.  Distribution Poles shall include Single Phase, Three Phase Poles, and Secondary Poles.  </w:t>
      </w:r>
      <w:r w:rsidR="003E09D5">
        <w:rPr>
          <w:rFonts w:ascii="Times New Roman" w:eastAsia="Times New Roman" w:hAnsi="Times New Roman" w:cs="Times New Roman"/>
          <w:sz w:val="24"/>
          <w:szCs w:val="24"/>
        </w:rPr>
        <w:t xml:space="preserve">Primary </w:t>
      </w:r>
      <w:r>
        <w:rPr>
          <w:rFonts w:ascii="Times New Roman" w:eastAsia="Times New Roman" w:hAnsi="Times New Roman" w:cs="Times New Roman"/>
          <w:sz w:val="24"/>
          <w:szCs w:val="24"/>
        </w:rPr>
        <w:t xml:space="preserve">Poles with Distribution Power Equipment and Transmission Line Power Poles are not included. </w:t>
      </w:r>
    </w:p>
    <w:p w14:paraId="33BAC3A9" w14:textId="5AE41F4A" w:rsidR="00082873" w:rsidRPr="00427C5A" w:rsidRDefault="00427C5A" w:rsidP="00730BED">
      <w:pPr>
        <w:tabs>
          <w:tab w:val="left" w:pos="6614"/>
          <w:tab w:val="right" w:pos="7507"/>
        </w:tabs>
        <w:rPr>
          <w:rFonts w:ascii="Times New Roman" w:eastAsia="Times New Roman" w:hAnsi="Times New Roman" w:cs="Times New Roman"/>
          <w:color w:val="000000"/>
          <w:spacing w:val="-2"/>
          <w:sz w:val="24"/>
          <w:szCs w:val="24"/>
        </w:rPr>
      </w:pPr>
      <w:r>
        <w:rPr>
          <w:rFonts w:ascii="Times New Roman" w:eastAsia="Times New Roman" w:hAnsi="Times New Roman" w:cs="Times New Roman"/>
          <w:b/>
          <w:bCs/>
          <w:sz w:val="24"/>
          <w:szCs w:val="24"/>
        </w:rPr>
        <w:t>Roadway Poles Exception</w:t>
      </w:r>
      <w:r>
        <w:rPr>
          <w:rFonts w:ascii="Times New Roman" w:eastAsia="Times New Roman" w:hAnsi="Times New Roman" w:cs="Times New Roman"/>
          <w:sz w:val="24"/>
          <w:szCs w:val="24"/>
        </w:rPr>
        <w:t xml:space="preserve">. Pursuant to Section 11.2 of this Agreement, </w:t>
      </w:r>
      <w:r w:rsidR="00FC2C4F">
        <w:rPr>
          <w:rFonts w:ascii="Times New Roman" w:eastAsia="Times New Roman" w:hAnsi="Times New Roman" w:cs="Times New Roman"/>
          <w:sz w:val="24"/>
          <w:szCs w:val="24"/>
        </w:rPr>
        <w:t>the annual Attachment Rate</w:t>
      </w:r>
      <w:r w:rsidR="00460167">
        <w:rPr>
          <w:rFonts w:ascii="Times New Roman" w:eastAsia="Times New Roman" w:hAnsi="Times New Roman" w:cs="Times New Roman"/>
          <w:sz w:val="24"/>
          <w:szCs w:val="24"/>
        </w:rPr>
        <w:t>, only as to Roadway Poles, shall be $150 Dollars per Pole.</w:t>
      </w:r>
      <w:r w:rsidR="007E5460">
        <w:rPr>
          <w:rFonts w:ascii="Times New Roman" w:eastAsia="Times New Roman" w:hAnsi="Times New Roman" w:cs="Times New Roman"/>
          <w:sz w:val="24"/>
          <w:szCs w:val="24"/>
        </w:rPr>
        <w:t xml:space="preserve"> Without any increase in the Rate so long as the Permit authorizing the Collocation remains in effect.</w:t>
      </w:r>
    </w:p>
    <w:p w14:paraId="41F02EFD" w14:textId="77777777" w:rsidR="006671E4" w:rsidRPr="006671E4" w:rsidRDefault="006671E4" w:rsidP="00730BED">
      <w:pPr>
        <w:spacing w:before="269"/>
        <w:rPr>
          <w:rFonts w:ascii="Times New Roman" w:hAnsi="Times New Roman" w:cs="Times New Roman"/>
          <w:b/>
          <w:spacing w:val="-2"/>
          <w:kern w:val="16"/>
          <w:sz w:val="24"/>
          <w:szCs w:val="24"/>
        </w:rPr>
      </w:pPr>
      <w:r w:rsidRPr="006671E4">
        <w:rPr>
          <w:rFonts w:ascii="Times New Roman" w:hAnsi="Times New Roman" w:cs="Times New Roman"/>
          <w:b/>
          <w:spacing w:val="-2"/>
          <w:kern w:val="16"/>
          <w:sz w:val="24"/>
          <w:szCs w:val="24"/>
        </w:rPr>
        <w:t>Non-Recurring Fees</w:t>
      </w:r>
    </w:p>
    <w:p w14:paraId="6D0E43D4" w14:textId="47EF5398" w:rsidR="006671E4" w:rsidRDefault="00BC64F3" w:rsidP="00730BED">
      <w:pPr>
        <w:pStyle w:val="ListParagraph"/>
        <w:numPr>
          <w:ilvl w:val="0"/>
          <w:numId w:val="27"/>
        </w:numPr>
        <w:tabs>
          <w:tab w:val="left" w:leader="dot" w:pos="5040"/>
        </w:tabs>
        <w:autoSpaceDE w:val="0"/>
        <w:autoSpaceDN w:val="0"/>
        <w:adjustRightInd w:val="0"/>
        <w:spacing w:before="135" w:after="240" w:line="240" w:lineRule="auto"/>
        <w:ind w:left="540" w:hanging="540"/>
        <w:rPr>
          <w:rFonts w:ascii="Times New Roman" w:hAnsi="Times New Roman" w:cs="Times New Roman"/>
          <w:spacing w:val="-2"/>
          <w:kern w:val="16"/>
          <w:sz w:val="24"/>
          <w:szCs w:val="24"/>
        </w:rPr>
      </w:pPr>
      <w:r>
        <w:rPr>
          <w:rFonts w:ascii="Times New Roman" w:hAnsi="Times New Roman" w:cs="Times New Roman"/>
          <w:spacing w:val="-2"/>
          <w:kern w:val="16"/>
          <w:sz w:val="24"/>
          <w:szCs w:val="24"/>
        </w:rPr>
        <w:t>Permit</w:t>
      </w:r>
      <w:r w:rsidR="006671E4" w:rsidRPr="006671E4">
        <w:rPr>
          <w:rFonts w:ascii="Times New Roman" w:hAnsi="Times New Roman" w:cs="Times New Roman"/>
          <w:spacing w:val="-2"/>
          <w:kern w:val="16"/>
          <w:sz w:val="24"/>
          <w:szCs w:val="24"/>
        </w:rPr>
        <w:t xml:space="preserve"> Application Fee</w:t>
      </w:r>
      <w:r w:rsidR="00DB2A9D">
        <w:rPr>
          <w:rFonts w:ascii="Times New Roman" w:hAnsi="Times New Roman" w:cs="Times New Roman"/>
          <w:spacing w:val="-2"/>
          <w:kern w:val="16"/>
          <w:sz w:val="24"/>
          <w:szCs w:val="24"/>
        </w:rPr>
        <w:t xml:space="preserve"> for Small Cell Attachments</w:t>
      </w:r>
      <w:r w:rsidR="006671E4" w:rsidRPr="006671E4">
        <w:rPr>
          <w:rFonts w:ascii="Times New Roman" w:hAnsi="Times New Roman" w:cs="Times New Roman"/>
          <w:spacing w:val="-2"/>
          <w:kern w:val="16"/>
          <w:sz w:val="24"/>
          <w:szCs w:val="24"/>
        </w:rPr>
        <w:t xml:space="preserve">: One Hundred dollars ($100.00) per Application (limit </w:t>
      </w:r>
      <w:r>
        <w:rPr>
          <w:rFonts w:ascii="Times New Roman" w:hAnsi="Times New Roman" w:cs="Times New Roman"/>
          <w:spacing w:val="-2"/>
          <w:kern w:val="16"/>
          <w:sz w:val="24"/>
          <w:szCs w:val="24"/>
        </w:rPr>
        <w:t>five (5)</w:t>
      </w:r>
      <w:r w:rsidR="006671E4" w:rsidRPr="006671E4">
        <w:rPr>
          <w:rFonts w:ascii="Times New Roman" w:hAnsi="Times New Roman" w:cs="Times New Roman"/>
          <w:spacing w:val="-2"/>
          <w:kern w:val="16"/>
          <w:sz w:val="24"/>
          <w:szCs w:val="24"/>
        </w:rPr>
        <w:t xml:space="preserve"> </w:t>
      </w:r>
      <w:r>
        <w:rPr>
          <w:rFonts w:ascii="Times New Roman" w:hAnsi="Times New Roman" w:cs="Times New Roman"/>
          <w:spacing w:val="-2"/>
          <w:kern w:val="16"/>
          <w:sz w:val="24"/>
          <w:szCs w:val="24"/>
        </w:rPr>
        <w:t>A</w:t>
      </w:r>
      <w:r w:rsidR="006671E4" w:rsidRPr="006671E4">
        <w:rPr>
          <w:rFonts w:ascii="Times New Roman" w:hAnsi="Times New Roman" w:cs="Times New Roman"/>
          <w:spacing w:val="-2"/>
          <w:kern w:val="16"/>
          <w:sz w:val="24"/>
          <w:szCs w:val="24"/>
        </w:rPr>
        <w:t xml:space="preserve">ttachments per </w:t>
      </w:r>
      <w:r>
        <w:rPr>
          <w:rFonts w:ascii="Times New Roman" w:hAnsi="Times New Roman" w:cs="Times New Roman"/>
          <w:spacing w:val="-2"/>
          <w:kern w:val="16"/>
          <w:sz w:val="24"/>
          <w:szCs w:val="24"/>
        </w:rPr>
        <w:t>A</w:t>
      </w:r>
      <w:r w:rsidR="006671E4" w:rsidRPr="006671E4">
        <w:rPr>
          <w:rFonts w:ascii="Times New Roman" w:hAnsi="Times New Roman" w:cs="Times New Roman"/>
          <w:spacing w:val="-2"/>
          <w:kern w:val="16"/>
          <w:sz w:val="24"/>
          <w:szCs w:val="24"/>
        </w:rPr>
        <w:t>pplication)</w:t>
      </w:r>
      <w:r w:rsidR="008D5F86">
        <w:rPr>
          <w:rFonts w:ascii="Times New Roman" w:hAnsi="Times New Roman" w:cs="Times New Roman"/>
          <w:spacing w:val="-2"/>
          <w:kern w:val="16"/>
          <w:sz w:val="24"/>
          <w:szCs w:val="24"/>
        </w:rPr>
        <w:t xml:space="preserve">, plus $100 for each </w:t>
      </w:r>
      <w:r w:rsidR="00DB2A9D">
        <w:rPr>
          <w:rFonts w:ascii="Times New Roman" w:hAnsi="Times New Roman" w:cs="Times New Roman"/>
          <w:spacing w:val="-2"/>
          <w:kern w:val="16"/>
          <w:sz w:val="24"/>
          <w:szCs w:val="24"/>
        </w:rPr>
        <w:t>Small Cell beyond the initial five (5)</w:t>
      </w:r>
      <w:r w:rsidR="006671E4" w:rsidRPr="006671E4">
        <w:rPr>
          <w:rFonts w:ascii="Times New Roman" w:hAnsi="Times New Roman" w:cs="Times New Roman"/>
          <w:spacing w:val="-2"/>
          <w:kern w:val="16"/>
          <w:sz w:val="24"/>
          <w:szCs w:val="24"/>
        </w:rPr>
        <w:t xml:space="preserve">.  </w:t>
      </w:r>
      <w:r w:rsidR="006671E4" w:rsidRPr="00834500">
        <w:rPr>
          <w:rFonts w:ascii="Times New Roman" w:hAnsi="Times New Roman" w:cs="Times New Roman"/>
          <w:spacing w:val="-2"/>
          <w:kern w:val="16"/>
          <w:sz w:val="24"/>
          <w:szCs w:val="24"/>
        </w:rPr>
        <w:t xml:space="preserve">See Article </w:t>
      </w:r>
      <w:r w:rsidR="00834500" w:rsidRPr="00834500">
        <w:rPr>
          <w:rFonts w:ascii="Times New Roman" w:hAnsi="Times New Roman" w:cs="Times New Roman"/>
          <w:spacing w:val="-2"/>
          <w:kern w:val="16"/>
          <w:sz w:val="24"/>
          <w:szCs w:val="24"/>
        </w:rPr>
        <w:t>6</w:t>
      </w:r>
      <w:r w:rsidR="006671E4" w:rsidRPr="00834500">
        <w:rPr>
          <w:rFonts w:ascii="Times New Roman" w:hAnsi="Times New Roman" w:cs="Times New Roman"/>
          <w:spacing w:val="-2"/>
          <w:kern w:val="16"/>
          <w:sz w:val="24"/>
          <w:szCs w:val="24"/>
        </w:rPr>
        <w:t xml:space="preserve"> of Agreement</w:t>
      </w:r>
      <w:r w:rsidR="006671E4" w:rsidRPr="006671E4">
        <w:rPr>
          <w:rFonts w:ascii="Times New Roman" w:hAnsi="Times New Roman" w:cs="Times New Roman"/>
          <w:spacing w:val="-2"/>
          <w:kern w:val="16"/>
          <w:sz w:val="24"/>
          <w:szCs w:val="24"/>
        </w:rPr>
        <w:t>.</w:t>
      </w:r>
    </w:p>
    <w:p w14:paraId="3875D0BE" w14:textId="034CF867" w:rsidR="00DB2A9D" w:rsidRPr="006671E4" w:rsidRDefault="00DB2A9D" w:rsidP="00730BED">
      <w:pPr>
        <w:pStyle w:val="ListParagraph"/>
        <w:numPr>
          <w:ilvl w:val="0"/>
          <w:numId w:val="27"/>
        </w:numPr>
        <w:tabs>
          <w:tab w:val="left" w:leader="dot" w:pos="5040"/>
        </w:tabs>
        <w:autoSpaceDE w:val="0"/>
        <w:autoSpaceDN w:val="0"/>
        <w:adjustRightInd w:val="0"/>
        <w:spacing w:before="135" w:after="240" w:line="240" w:lineRule="auto"/>
        <w:ind w:left="540" w:hanging="540"/>
        <w:rPr>
          <w:rFonts w:ascii="Times New Roman" w:hAnsi="Times New Roman" w:cs="Times New Roman"/>
          <w:spacing w:val="-2"/>
          <w:kern w:val="16"/>
          <w:sz w:val="24"/>
          <w:szCs w:val="24"/>
        </w:rPr>
      </w:pPr>
      <w:r>
        <w:rPr>
          <w:rFonts w:ascii="Times New Roman" w:hAnsi="Times New Roman" w:cs="Times New Roman"/>
          <w:spacing w:val="-2"/>
          <w:kern w:val="16"/>
          <w:sz w:val="24"/>
          <w:szCs w:val="24"/>
        </w:rPr>
        <w:t>Permit Application Fee for Placement of Licensee Poles</w:t>
      </w:r>
      <w:r w:rsidR="00BF7688">
        <w:rPr>
          <w:rFonts w:ascii="Times New Roman" w:hAnsi="Times New Roman" w:cs="Times New Roman"/>
          <w:spacing w:val="-2"/>
          <w:kern w:val="16"/>
          <w:sz w:val="24"/>
          <w:szCs w:val="24"/>
        </w:rPr>
        <w:t xml:space="preserve"> in the Right of Way: One Thousand dollars ($1,000.00) per Pole.</w:t>
      </w:r>
    </w:p>
    <w:p w14:paraId="574D066A" w14:textId="4366D133" w:rsidR="006671E4" w:rsidRPr="006671E4" w:rsidRDefault="006671E4" w:rsidP="00730BED">
      <w:pPr>
        <w:pStyle w:val="ListParagraph"/>
        <w:numPr>
          <w:ilvl w:val="0"/>
          <w:numId w:val="27"/>
        </w:numPr>
        <w:tabs>
          <w:tab w:val="left" w:pos="540"/>
          <w:tab w:val="left" w:leader="dot" w:pos="5040"/>
        </w:tabs>
        <w:autoSpaceDE w:val="0"/>
        <w:autoSpaceDN w:val="0"/>
        <w:adjustRightInd w:val="0"/>
        <w:spacing w:before="135" w:after="240" w:line="240" w:lineRule="auto"/>
        <w:ind w:left="720" w:hanging="720"/>
        <w:rPr>
          <w:rFonts w:ascii="Times New Roman" w:hAnsi="Times New Roman" w:cs="Times New Roman"/>
          <w:spacing w:val="-2"/>
          <w:kern w:val="16"/>
          <w:sz w:val="24"/>
          <w:szCs w:val="24"/>
        </w:rPr>
      </w:pPr>
      <w:r w:rsidRPr="006671E4">
        <w:rPr>
          <w:rFonts w:ascii="Times New Roman" w:hAnsi="Times New Roman" w:cs="Times New Roman"/>
          <w:spacing w:val="-2"/>
          <w:kern w:val="16"/>
          <w:sz w:val="24"/>
          <w:szCs w:val="24"/>
        </w:rPr>
        <w:t xml:space="preserve">Anchor Use Fee: Two Hundred dollars ($200) per Utility Anchor.  </w:t>
      </w:r>
    </w:p>
    <w:p w14:paraId="40FBE7A6" w14:textId="3EFA2A50" w:rsidR="006671E4" w:rsidRPr="006671E4" w:rsidRDefault="006671E4" w:rsidP="00730BED">
      <w:pPr>
        <w:pStyle w:val="ListParagraph"/>
        <w:numPr>
          <w:ilvl w:val="0"/>
          <w:numId w:val="27"/>
        </w:numPr>
        <w:tabs>
          <w:tab w:val="left" w:pos="540"/>
          <w:tab w:val="left" w:leader="dot" w:pos="5040"/>
        </w:tabs>
        <w:autoSpaceDE w:val="0"/>
        <w:autoSpaceDN w:val="0"/>
        <w:adjustRightInd w:val="0"/>
        <w:spacing w:after="0" w:line="240" w:lineRule="auto"/>
        <w:ind w:left="540" w:hanging="540"/>
        <w:rPr>
          <w:rFonts w:ascii="Times New Roman" w:hAnsi="Times New Roman" w:cs="Times New Roman"/>
          <w:spacing w:val="-2"/>
          <w:kern w:val="16"/>
          <w:sz w:val="24"/>
          <w:szCs w:val="24"/>
        </w:rPr>
      </w:pPr>
      <w:r w:rsidRPr="006671E4">
        <w:rPr>
          <w:rFonts w:ascii="Times New Roman" w:hAnsi="Times New Roman" w:cs="Times New Roman"/>
          <w:spacing w:val="-2"/>
          <w:kern w:val="16"/>
          <w:sz w:val="24"/>
          <w:szCs w:val="24"/>
        </w:rPr>
        <w:t xml:space="preserve">Grounding Connection Fee:  Two Hundred dollars ($200) per connection.  </w:t>
      </w:r>
    </w:p>
    <w:p w14:paraId="1AF2AEAA" w14:textId="1E3614A2" w:rsidR="006671E4" w:rsidRPr="006671E4" w:rsidRDefault="006671E4" w:rsidP="00730BED">
      <w:pPr>
        <w:pStyle w:val="ListParagraph"/>
        <w:numPr>
          <w:ilvl w:val="0"/>
          <w:numId w:val="27"/>
        </w:numPr>
        <w:tabs>
          <w:tab w:val="left" w:pos="540"/>
          <w:tab w:val="left" w:leader="dot" w:pos="5040"/>
        </w:tabs>
        <w:autoSpaceDE w:val="0"/>
        <w:autoSpaceDN w:val="0"/>
        <w:adjustRightInd w:val="0"/>
        <w:spacing w:after="0" w:line="240" w:lineRule="auto"/>
        <w:ind w:left="540" w:hanging="540"/>
        <w:rPr>
          <w:rFonts w:ascii="Times New Roman" w:hAnsi="Times New Roman" w:cs="Times New Roman"/>
          <w:spacing w:val="-2"/>
          <w:kern w:val="16"/>
          <w:sz w:val="24"/>
          <w:szCs w:val="24"/>
        </w:rPr>
      </w:pPr>
      <w:r w:rsidRPr="006671E4">
        <w:rPr>
          <w:rFonts w:ascii="Times New Roman" w:hAnsi="Times New Roman" w:cs="Times New Roman"/>
          <w:spacing w:val="-2"/>
          <w:kern w:val="16"/>
          <w:sz w:val="24"/>
          <w:szCs w:val="24"/>
        </w:rPr>
        <w:t xml:space="preserve">Transfer Attachment to new </w:t>
      </w:r>
      <w:r w:rsidR="00027F22">
        <w:rPr>
          <w:rFonts w:ascii="Times New Roman" w:hAnsi="Times New Roman" w:cs="Times New Roman"/>
          <w:spacing w:val="-2"/>
          <w:kern w:val="16"/>
          <w:sz w:val="24"/>
          <w:szCs w:val="24"/>
        </w:rPr>
        <w:t>P</w:t>
      </w:r>
      <w:r w:rsidRPr="006671E4">
        <w:rPr>
          <w:rFonts w:ascii="Times New Roman" w:hAnsi="Times New Roman" w:cs="Times New Roman"/>
          <w:spacing w:val="-2"/>
          <w:kern w:val="16"/>
          <w:sz w:val="24"/>
          <w:szCs w:val="24"/>
        </w:rPr>
        <w:t>ole – Tangent Pole Attachment  ($325)</w:t>
      </w:r>
    </w:p>
    <w:p w14:paraId="6B235DB0" w14:textId="085C117B" w:rsidR="006671E4" w:rsidRPr="006671E4" w:rsidRDefault="006671E4" w:rsidP="00730BED">
      <w:pPr>
        <w:autoSpaceDE w:val="0"/>
        <w:autoSpaceDN w:val="0"/>
        <w:adjustRightInd w:val="0"/>
        <w:ind w:left="540" w:hanging="540"/>
        <w:rPr>
          <w:rFonts w:ascii="Times New Roman" w:hAnsi="Times New Roman" w:cs="Times New Roman"/>
          <w:spacing w:val="-2"/>
          <w:kern w:val="16"/>
          <w:sz w:val="24"/>
          <w:szCs w:val="24"/>
        </w:rPr>
      </w:pPr>
      <w:r w:rsidRPr="006671E4">
        <w:rPr>
          <w:rFonts w:ascii="Times New Roman" w:hAnsi="Times New Roman" w:cs="Times New Roman"/>
          <w:spacing w:val="-2"/>
          <w:kern w:val="16"/>
          <w:sz w:val="24"/>
          <w:szCs w:val="24"/>
        </w:rPr>
        <w:t xml:space="preserve">5.    </w:t>
      </w:r>
      <w:r w:rsidRPr="006671E4">
        <w:rPr>
          <w:rFonts w:ascii="Times New Roman" w:hAnsi="Times New Roman" w:cs="Times New Roman"/>
          <w:spacing w:val="-2"/>
          <w:kern w:val="16"/>
          <w:sz w:val="24"/>
          <w:szCs w:val="24"/>
        </w:rPr>
        <w:tab/>
        <w:t xml:space="preserve">The Parties reserve the right to adjust non-recurring </w:t>
      </w:r>
      <w:r w:rsidR="00027F22">
        <w:rPr>
          <w:rFonts w:ascii="Times New Roman" w:hAnsi="Times New Roman" w:cs="Times New Roman"/>
          <w:spacing w:val="-2"/>
          <w:kern w:val="16"/>
          <w:sz w:val="24"/>
          <w:szCs w:val="24"/>
        </w:rPr>
        <w:t>F</w:t>
      </w:r>
      <w:r w:rsidRPr="006671E4">
        <w:rPr>
          <w:rFonts w:ascii="Times New Roman" w:hAnsi="Times New Roman" w:cs="Times New Roman"/>
          <w:spacing w:val="-2"/>
          <w:kern w:val="16"/>
          <w:sz w:val="24"/>
          <w:szCs w:val="24"/>
        </w:rPr>
        <w:t>ees from time to time to cover actual costs, provided any such adjustments are applied on a nondiscriminatory basis to all Attaching Entities.</w:t>
      </w:r>
    </w:p>
    <w:p w14:paraId="6A4A2712" w14:textId="77777777" w:rsidR="006671E4" w:rsidRPr="006671E4" w:rsidRDefault="006671E4" w:rsidP="00730BED">
      <w:pPr>
        <w:autoSpaceDE w:val="0"/>
        <w:autoSpaceDN w:val="0"/>
        <w:adjustRightInd w:val="0"/>
        <w:ind w:hanging="540"/>
        <w:rPr>
          <w:rFonts w:ascii="Times New Roman" w:hAnsi="Times New Roman" w:cs="Times New Roman"/>
          <w:b/>
          <w:spacing w:val="-2"/>
          <w:kern w:val="16"/>
          <w:sz w:val="24"/>
          <w:szCs w:val="24"/>
        </w:rPr>
      </w:pPr>
      <w:r w:rsidRPr="006671E4">
        <w:rPr>
          <w:rFonts w:ascii="Times New Roman" w:hAnsi="Times New Roman" w:cs="Times New Roman"/>
          <w:spacing w:val="-2"/>
          <w:kern w:val="16"/>
          <w:sz w:val="24"/>
          <w:szCs w:val="24"/>
        </w:rPr>
        <w:tab/>
      </w:r>
      <w:r w:rsidRPr="006671E4">
        <w:rPr>
          <w:rFonts w:ascii="Times New Roman" w:hAnsi="Times New Roman" w:cs="Times New Roman"/>
          <w:b/>
          <w:spacing w:val="-2"/>
          <w:kern w:val="16"/>
          <w:sz w:val="24"/>
          <w:szCs w:val="24"/>
        </w:rPr>
        <w:t>Other Fees</w:t>
      </w:r>
    </w:p>
    <w:p w14:paraId="2D14EDAD" w14:textId="6A07CC5A" w:rsidR="006671E4" w:rsidRPr="006671E4" w:rsidRDefault="006671E4" w:rsidP="00730BED">
      <w:pPr>
        <w:ind w:left="540" w:hanging="540"/>
        <w:rPr>
          <w:rFonts w:ascii="Times New Roman" w:hAnsi="Times New Roman" w:cs="Times New Roman"/>
          <w:spacing w:val="-2"/>
          <w:kern w:val="16"/>
          <w:sz w:val="24"/>
          <w:szCs w:val="24"/>
        </w:rPr>
      </w:pPr>
      <w:bookmarkStart w:id="81" w:name="_DV_M491"/>
      <w:bookmarkStart w:id="82" w:name="_DV_M499"/>
      <w:bookmarkStart w:id="83" w:name="_DV_M512"/>
      <w:bookmarkEnd w:id="81"/>
      <w:bookmarkEnd w:id="82"/>
      <w:bookmarkEnd w:id="83"/>
      <w:r w:rsidRPr="006671E4">
        <w:rPr>
          <w:rFonts w:ascii="Times New Roman" w:hAnsi="Times New Roman" w:cs="Times New Roman"/>
          <w:b/>
          <w:spacing w:val="-2"/>
          <w:kern w:val="16"/>
          <w:sz w:val="24"/>
          <w:szCs w:val="24"/>
        </w:rPr>
        <w:t>1.</w:t>
      </w:r>
      <w:r w:rsidRPr="006671E4">
        <w:rPr>
          <w:rFonts w:ascii="Times New Roman" w:hAnsi="Times New Roman" w:cs="Times New Roman"/>
          <w:b/>
          <w:spacing w:val="-2"/>
          <w:kern w:val="16"/>
          <w:sz w:val="24"/>
          <w:szCs w:val="24"/>
        </w:rPr>
        <w:tab/>
      </w:r>
      <w:bookmarkStart w:id="84" w:name="_DV_M513"/>
      <w:bookmarkEnd w:id="84"/>
      <w:r w:rsidRPr="006671E4">
        <w:rPr>
          <w:rFonts w:ascii="Times New Roman" w:hAnsi="Times New Roman" w:cs="Times New Roman"/>
          <w:b/>
          <w:sz w:val="24"/>
          <w:szCs w:val="24"/>
        </w:rPr>
        <w:t>Standard Unauthorized Attachment Fee</w:t>
      </w:r>
      <w:r w:rsidRPr="006671E4">
        <w:rPr>
          <w:rFonts w:ascii="Times New Roman" w:hAnsi="Times New Roman" w:cs="Times New Roman"/>
          <w:sz w:val="24"/>
          <w:szCs w:val="24"/>
        </w:rPr>
        <w:t xml:space="preserve">: Licensee shall pay back </w:t>
      </w:r>
      <w:r w:rsidR="008073D2">
        <w:rPr>
          <w:rFonts w:ascii="Times New Roman" w:hAnsi="Times New Roman" w:cs="Times New Roman"/>
          <w:sz w:val="24"/>
          <w:szCs w:val="24"/>
        </w:rPr>
        <w:t>Annual Attachment Rate</w:t>
      </w:r>
      <w:r w:rsidRPr="006671E4">
        <w:rPr>
          <w:rFonts w:ascii="Times New Roman" w:hAnsi="Times New Roman" w:cs="Times New Roman"/>
          <w:sz w:val="24"/>
          <w:szCs w:val="24"/>
        </w:rPr>
        <w:t xml:space="preserve"> for all Unauthorized Attachments (except Service Drop and/or Riser Attachments where an existing </w:t>
      </w:r>
      <w:r w:rsidR="003B3F3F">
        <w:rPr>
          <w:rFonts w:ascii="Times New Roman" w:hAnsi="Times New Roman" w:cs="Times New Roman"/>
          <w:sz w:val="24"/>
          <w:szCs w:val="24"/>
        </w:rPr>
        <w:t>Permitted</w:t>
      </w:r>
      <w:r w:rsidRPr="006671E4">
        <w:rPr>
          <w:rFonts w:ascii="Times New Roman" w:hAnsi="Times New Roman" w:cs="Times New Roman"/>
          <w:sz w:val="24"/>
          <w:szCs w:val="24"/>
        </w:rPr>
        <w:t xml:space="preserve"> Pole Attachment exists) for a period of five (5) years, or since the date of the last inventory of Licensee’s Attachments (whichever period is shortest), at the </w:t>
      </w:r>
      <w:r w:rsidR="008073D2">
        <w:rPr>
          <w:rFonts w:ascii="Times New Roman" w:hAnsi="Times New Roman" w:cs="Times New Roman"/>
          <w:sz w:val="24"/>
          <w:szCs w:val="24"/>
        </w:rPr>
        <w:t>Annual Attachment Rate(s)</w:t>
      </w:r>
      <w:r w:rsidRPr="006671E4">
        <w:rPr>
          <w:rFonts w:ascii="Times New Roman" w:hAnsi="Times New Roman" w:cs="Times New Roman"/>
          <w:sz w:val="24"/>
          <w:szCs w:val="24"/>
        </w:rPr>
        <w:t xml:space="preserve"> in effect during such periods. </w:t>
      </w:r>
      <w:r w:rsidR="00CF5099">
        <w:rPr>
          <w:rFonts w:ascii="Times New Roman" w:hAnsi="Times New Roman" w:cs="Times New Roman"/>
          <w:sz w:val="24"/>
          <w:szCs w:val="24"/>
        </w:rPr>
        <w:t xml:space="preserve">Plus, </w:t>
      </w:r>
      <w:r w:rsidR="00270562">
        <w:rPr>
          <w:rFonts w:ascii="Times New Roman" w:hAnsi="Times New Roman" w:cs="Times New Roman"/>
          <w:sz w:val="24"/>
          <w:szCs w:val="24"/>
        </w:rPr>
        <w:t>One Thousand</w:t>
      </w:r>
      <w:r w:rsidRPr="006671E4">
        <w:rPr>
          <w:rFonts w:ascii="Times New Roman" w:hAnsi="Times New Roman" w:cs="Times New Roman"/>
          <w:spacing w:val="-2"/>
          <w:kern w:val="16"/>
          <w:sz w:val="24"/>
          <w:szCs w:val="24"/>
        </w:rPr>
        <w:t xml:space="preserve"> dollars ($</w:t>
      </w:r>
      <w:r w:rsidR="00270562">
        <w:rPr>
          <w:rFonts w:ascii="Times New Roman" w:hAnsi="Times New Roman" w:cs="Times New Roman"/>
          <w:spacing w:val="-2"/>
          <w:kern w:val="16"/>
          <w:sz w:val="24"/>
          <w:szCs w:val="24"/>
        </w:rPr>
        <w:t>1000</w:t>
      </w:r>
      <w:r w:rsidRPr="006671E4">
        <w:rPr>
          <w:rFonts w:ascii="Times New Roman" w:hAnsi="Times New Roman" w:cs="Times New Roman"/>
          <w:spacing w:val="-2"/>
          <w:kern w:val="16"/>
          <w:sz w:val="24"/>
          <w:szCs w:val="24"/>
        </w:rPr>
        <w:t xml:space="preserve">) per Attachment (including Service Drops, </w:t>
      </w:r>
      <w:proofErr w:type="spellStart"/>
      <w:r w:rsidRPr="006671E4">
        <w:rPr>
          <w:rFonts w:ascii="Times New Roman" w:hAnsi="Times New Roman" w:cs="Times New Roman"/>
          <w:spacing w:val="-2"/>
          <w:kern w:val="16"/>
          <w:sz w:val="24"/>
          <w:szCs w:val="24"/>
        </w:rPr>
        <w:t>Overlashes</w:t>
      </w:r>
      <w:proofErr w:type="spellEnd"/>
      <w:r w:rsidRPr="006671E4">
        <w:rPr>
          <w:rFonts w:ascii="Times New Roman" w:hAnsi="Times New Roman" w:cs="Times New Roman"/>
          <w:spacing w:val="-2"/>
          <w:kern w:val="16"/>
          <w:sz w:val="24"/>
          <w:szCs w:val="24"/>
        </w:rPr>
        <w:t>,  and Riser Attachments that were not reported and were installed subsequent to the date of this Agreement)</w:t>
      </w:r>
      <w:bookmarkStart w:id="85" w:name="_DV_C48"/>
      <w:r w:rsidRPr="006671E4">
        <w:rPr>
          <w:rFonts w:ascii="Times New Roman" w:hAnsi="Times New Roman" w:cs="Times New Roman"/>
          <w:spacing w:val="-2"/>
          <w:kern w:val="16"/>
          <w:sz w:val="24"/>
          <w:szCs w:val="24"/>
        </w:rPr>
        <w:t>.</w:t>
      </w:r>
      <w:bookmarkStart w:id="86" w:name="_DV_M515"/>
      <w:bookmarkEnd w:id="85"/>
      <w:bookmarkEnd w:id="86"/>
      <w:r w:rsidR="00CF5099">
        <w:rPr>
          <w:rFonts w:ascii="Times New Roman" w:hAnsi="Times New Roman" w:cs="Times New Roman"/>
          <w:spacing w:val="-2"/>
          <w:kern w:val="16"/>
          <w:sz w:val="24"/>
          <w:szCs w:val="24"/>
        </w:rPr>
        <w:t xml:space="preserve"> </w:t>
      </w:r>
      <w:r w:rsidRPr="00CE0B86">
        <w:rPr>
          <w:rFonts w:ascii="Times New Roman" w:hAnsi="Times New Roman" w:cs="Times New Roman"/>
          <w:spacing w:val="-2"/>
          <w:kern w:val="16"/>
          <w:sz w:val="24"/>
          <w:szCs w:val="24"/>
          <w:u w:val="single"/>
        </w:rPr>
        <w:t xml:space="preserve">Aggregate </w:t>
      </w:r>
      <w:r w:rsidR="00CF5099" w:rsidRPr="00CE0B86">
        <w:rPr>
          <w:rFonts w:ascii="Times New Roman" w:hAnsi="Times New Roman" w:cs="Times New Roman"/>
          <w:spacing w:val="-2"/>
          <w:kern w:val="16"/>
          <w:sz w:val="24"/>
          <w:szCs w:val="24"/>
          <w:u w:val="single"/>
        </w:rPr>
        <w:t>Unauthorized Attachment F</w:t>
      </w:r>
      <w:r w:rsidRPr="006671E4">
        <w:rPr>
          <w:rFonts w:ascii="Times New Roman" w:hAnsi="Times New Roman" w:cs="Times New Roman"/>
          <w:spacing w:val="-2"/>
          <w:kern w:val="16"/>
          <w:sz w:val="24"/>
          <w:szCs w:val="24"/>
          <w:u w:val="single"/>
        </w:rPr>
        <w:t>ees shall be limited to $10,000 per year.</w:t>
      </w:r>
    </w:p>
    <w:p w14:paraId="16EED905" w14:textId="4F17548E" w:rsidR="006671E4" w:rsidRPr="006671E4" w:rsidRDefault="00B17ACB" w:rsidP="00730BED">
      <w:pPr>
        <w:spacing w:before="249" w:after="240"/>
        <w:ind w:left="540" w:hanging="540"/>
        <w:rPr>
          <w:rFonts w:ascii="Times New Roman" w:eastAsia="Arial Narrow" w:hAnsi="Times New Roman" w:cs="Times New Roman"/>
          <w:color w:val="000000"/>
          <w:w w:val="105"/>
          <w:sz w:val="24"/>
          <w:szCs w:val="24"/>
        </w:rPr>
      </w:pPr>
      <w:bookmarkStart w:id="87" w:name="_DV_M516"/>
      <w:bookmarkStart w:id="88" w:name="_DV_M517"/>
      <w:bookmarkStart w:id="89" w:name="_DV_M518"/>
      <w:bookmarkEnd w:id="87"/>
      <w:bookmarkEnd w:id="88"/>
      <w:bookmarkEnd w:id="89"/>
      <w:r>
        <w:rPr>
          <w:rFonts w:ascii="Times New Roman" w:hAnsi="Times New Roman" w:cs="Times New Roman"/>
          <w:b/>
          <w:spacing w:val="-2"/>
          <w:kern w:val="16"/>
          <w:sz w:val="24"/>
          <w:szCs w:val="24"/>
        </w:rPr>
        <w:t>2</w:t>
      </w:r>
      <w:r w:rsidR="006671E4" w:rsidRPr="006671E4">
        <w:rPr>
          <w:rFonts w:ascii="Times New Roman" w:hAnsi="Times New Roman" w:cs="Times New Roman"/>
          <w:b/>
          <w:spacing w:val="-2"/>
          <w:kern w:val="16"/>
          <w:sz w:val="24"/>
          <w:szCs w:val="24"/>
        </w:rPr>
        <w:t>.</w:t>
      </w:r>
      <w:r w:rsidR="006671E4" w:rsidRPr="006671E4">
        <w:rPr>
          <w:rFonts w:ascii="Times New Roman" w:hAnsi="Times New Roman" w:cs="Times New Roman"/>
          <w:b/>
          <w:spacing w:val="-2"/>
          <w:kern w:val="16"/>
          <w:sz w:val="24"/>
          <w:szCs w:val="24"/>
        </w:rPr>
        <w:tab/>
        <w:t>Non-Transfer/Removal Fees:</w:t>
      </w:r>
      <w:bookmarkStart w:id="90" w:name="_DV_M519"/>
      <w:bookmarkEnd w:id="90"/>
      <w:r w:rsidR="006671E4" w:rsidRPr="006671E4">
        <w:rPr>
          <w:rFonts w:ascii="Times New Roman" w:hAnsi="Times New Roman" w:cs="Times New Roman"/>
          <w:spacing w:val="-2"/>
          <w:kern w:val="16"/>
          <w:sz w:val="24"/>
          <w:szCs w:val="24"/>
        </w:rPr>
        <w:tab/>
        <w:t xml:space="preserve">If, consistent </w:t>
      </w:r>
      <w:r w:rsidR="006671E4" w:rsidRPr="00062C5F">
        <w:rPr>
          <w:rFonts w:ascii="Times New Roman" w:hAnsi="Times New Roman" w:cs="Times New Roman"/>
          <w:spacing w:val="-2"/>
          <w:kern w:val="16"/>
          <w:sz w:val="24"/>
          <w:szCs w:val="24"/>
        </w:rPr>
        <w:t xml:space="preserve">with Article </w:t>
      </w:r>
      <w:r w:rsidR="00062C5F" w:rsidRPr="00062C5F">
        <w:rPr>
          <w:rFonts w:ascii="Times New Roman" w:hAnsi="Times New Roman" w:cs="Times New Roman"/>
          <w:spacing w:val="-2"/>
          <w:kern w:val="16"/>
          <w:sz w:val="24"/>
          <w:szCs w:val="24"/>
        </w:rPr>
        <w:t>8.1.2</w:t>
      </w:r>
      <w:r w:rsidR="006671E4" w:rsidRPr="00062C5F">
        <w:rPr>
          <w:rFonts w:ascii="Times New Roman" w:hAnsi="Times New Roman" w:cs="Times New Roman"/>
          <w:spacing w:val="-2"/>
          <w:kern w:val="16"/>
          <w:sz w:val="24"/>
          <w:szCs w:val="24"/>
        </w:rPr>
        <w:t xml:space="preserve"> of the</w:t>
      </w:r>
      <w:r w:rsidR="006671E4" w:rsidRPr="006671E4">
        <w:rPr>
          <w:rFonts w:ascii="Times New Roman" w:hAnsi="Times New Roman" w:cs="Times New Roman"/>
          <w:spacing w:val="-2"/>
          <w:kern w:val="16"/>
          <w:sz w:val="24"/>
          <w:szCs w:val="24"/>
        </w:rPr>
        <w:t xml:space="preserve"> Agreement, Licensee fails to rearrange, transfer, remove or Correct violations in a timely manner, Licensee shall be subject to </w:t>
      </w:r>
      <w:r w:rsidR="00705BB8">
        <w:rPr>
          <w:rFonts w:ascii="Times New Roman" w:hAnsi="Times New Roman" w:cs="Times New Roman"/>
          <w:spacing w:val="-2"/>
          <w:kern w:val="16"/>
          <w:sz w:val="24"/>
          <w:szCs w:val="24"/>
        </w:rPr>
        <w:t xml:space="preserve">a daily fee of </w:t>
      </w:r>
      <w:r w:rsidR="004D48CB">
        <w:rPr>
          <w:rFonts w:ascii="Times New Roman" w:hAnsi="Times New Roman" w:cs="Times New Roman"/>
          <w:spacing w:val="-2"/>
          <w:kern w:val="16"/>
          <w:sz w:val="24"/>
          <w:szCs w:val="24"/>
        </w:rPr>
        <w:t>One Hundred</w:t>
      </w:r>
      <w:r w:rsidR="00705BB8">
        <w:rPr>
          <w:rFonts w:ascii="Times New Roman" w:hAnsi="Times New Roman" w:cs="Times New Roman"/>
          <w:spacing w:val="-2"/>
          <w:kern w:val="16"/>
          <w:sz w:val="24"/>
          <w:szCs w:val="24"/>
        </w:rPr>
        <w:t xml:space="preserve"> dollars ($10</w:t>
      </w:r>
      <w:r w:rsidR="004D48CB">
        <w:rPr>
          <w:rFonts w:ascii="Times New Roman" w:hAnsi="Times New Roman" w:cs="Times New Roman"/>
          <w:spacing w:val="-2"/>
          <w:kern w:val="16"/>
          <w:sz w:val="24"/>
          <w:szCs w:val="24"/>
        </w:rPr>
        <w:t>0</w:t>
      </w:r>
      <w:r w:rsidR="00705BB8">
        <w:rPr>
          <w:rFonts w:ascii="Times New Roman" w:hAnsi="Times New Roman" w:cs="Times New Roman"/>
          <w:spacing w:val="-2"/>
          <w:kern w:val="16"/>
          <w:sz w:val="24"/>
          <w:szCs w:val="24"/>
        </w:rPr>
        <w:t xml:space="preserve">) per Attachment, per day, beginning on the day after expiration of the original time period for completion of the work specified in the </w:t>
      </w:r>
      <w:r w:rsidR="00705BB8">
        <w:rPr>
          <w:rFonts w:ascii="Times New Roman" w:hAnsi="Times New Roman" w:cs="Times New Roman"/>
          <w:spacing w:val="-2"/>
          <w:kern w:val="16"/>
          <w:sz w:val="24"/>
          <w:szCs w:val="24"/>
        </w:rPr>
        <w:lastRenderedPageBreak/>
        <w:t xml:space="preserve">Agreement and the original notification that Licensee needs to </w:t>
      </w:r>
      <w:r w:rsidR="006671E4" w:rsidRPr="006671E4">
        <w:rPr>
          <w:rFonts w:ascii="Times New Roman" w:hAnsi="Times New Roman" w:cs="Times New Roman"/>
          <w:spacing w:val="-2"/>
          <w:kern w:val="16"/>
          <w:sz w:val="24"/>
          <w:szCs w:val="24"/>
        </w:rPr>
        <w:t>rearrange, transfer, remove or Correct violations.  Beginning with the ninetieth (90</w:t>
      </w:r>
      <w:r w:rsidR="006671E4" w:rsidRPr="006671E4">
        <w:rPr>
          <w:rFonts w:ascii="Times New Roman" w:hAnsi="Times New Roman" w:cs="Times New Roman"/>
          <w:spacing w:val="-2"/>
          <w:kern w:val="16"/>
          <w:sz w:val="24"/>
          <w:szCs w:val="24"/>
          <w:vertAlign w:val="superscript"/>
        </w:rPr>
        <w:t>th</w:t>
      </w:r>
      <w:r w:rsidR="006671E4" w:rsidRPr="006671E4">
        <w:rPr>
          <w:rFonts w:ascii="Times New Roman" w:hAnsi="Times New Roman" w:cs="Times New Roman"/>
          <w:spacing w:val="-2"/>
          <w:kern w:val="16"/>
          <w:sz w:val="24"/>
          <w:szCs w:val="24"/>
        </w:rPr>
        <w:t>) day after expiration of the time period for completion of the work specified in the Agreement and original notification the</w:t>
      </w:r>
      <w:r w:rsidR="007B252A">
        <w:rPr>
          <w:rFonts w:ascii="Times New Roman" w:hAnsi="Times New Roman" w:cs="Times New Roman"/>
          <w:spacing w:val="-2"/>
          <w:kern w:val="16"/>
          <w:sz w:val="24"/>
          <w:szCs w:val="24"/>
        </w:rPr>
        <w:t xml:space="preserve"> daily fee shall escalate to </w:t>
      </w:r>
      <w:r w:rsidR="004D48CB">
        <w:rPr>
          <w:rFonts w:ascii="Times New Roman" w:hAnsi="Times New Roman" w:cs="Times New Roman"/>
          <w:spacing w:val="-2"/>
          <w:kern w:val="16"/>
          <w:sz w:val="24"/>
          <w:szCs w:val="24"/>
        </w:rPr>
        <w:t>Five Hundred</w:t>
      </w:r>
      <w:r w:rsidR="0089725B">
        <w:rPr>
          <w:rFonts w:ascii="Times New Roman" w:hAnsi="Times New Roman" w:cs="Times New Roman"/>
          <w:spacing w:val="-2"/>
          <w:kern w:val="16"/>
          <w:sz w:val="24"/>
          <w:szCs w:val="24"/>
        </w:rPr>
        <w:t xml:space="preserve"> dollars ($</w:t>
      </w:r>
      <w:r w:rsidR="004D48CB">
        <w:rPr>
          <w:rFonts w:ascii="Times New Roman" w:hAnsi="Times New Roman" w:cs="Times New Roman"/>
          <w:spacing w:val="-2"/>
          <w:kern w:val="16"/>
          <w:sz w:val="24"/>
          <w:szCs w:val="24"/>
        </w:rPr>
        <w:t>500</w:t>
      </w:r>
      <w:r w:rsidR="0089725B">
        <w:rPr>
          <w:rFonts w:ascii="Times New Roman" w:hAnsi="Times New Roman" w:cs="Times New Roman"/>
          <w:spacing w:val="-2"/>
          <w:kern w:val="16"/>
          <w:sz w:val="24"/>
          <w:szCs w:val="24"/>
        </w:rPr>
        <w:t xml:space="preserve">) per Attachment, per day. </w:t>
      </w:r>
      <w:r w:rsidR="0089725B">
        <w:rPr>
          <w:rFonts w:ascii="Times New Roman" w:hAnsi="Times New Roman" w:cs="Times New Roman"/>
          <w:spacing w:val="-2"/>
          <w:kern w:val="16"/>
          <w:sz w:val="24"/>
          <w:szCs w:val="24"/>
          <w:u w:val="single"/>
        </w:rPr>
        <w:t>Aggregate daily fees shall be limited to $10,000 per year.</w:t>
      </w:r>
    </w:p>
    <w:p w14:paraId="1D382462" w14:textId="04F7C132" w:rsidR="00451DF2" w:rsidRPr="006671E4" w:rsidRDefault="00B17ACB" w:rsidP="00730BED">
      <w:pPr>
        <w:spacing w:after="240"/>
        <w:ind w:left="540" w:hanging="540"/>
        <w:rPr>
          <w:rFonts w:ascii="Times New Roman" w:hAnsi="Times New Roman" w:cs="Times New Roman"/>
          <w:sz w:val="24"/>
          <w:szCs w:val="24"/>
        </w:rPr>
      </w:pPr>
      <w:r>
        <w:rPr>
          <w:rFonts w:ascii="Times New Roman" w:eastAsia="Arial Narrow" w:hAnsi="Times New Roman" w:cs="Times New Roman"/>
          <w:b/>
          <w:color w:val="000000"/>
          <w:w w:val="105"/>
          <w:sz w:val="24"/>
          <w:szCs w:val="24"/>
        </w:rPr>
        <w:t>3</w:t>
      </w:r>
      <w:r w:rsidR="006671E4" w:rsidRPr="006671E4">
        <w:rPr>
          <w:rFonts w:ascii="Times New Roman" w:eastAsia="Arial Narrow" w:hAnsi="Times New Roman" w:cs="Times New Roman"/>
          <w:color w:val="000000"/>
          <w:w w:val="105"/>
          <w:sz w:val="24"/>
          <w:szCs w:val="24"/>
        </w:rPr>
        <w:t xml:space="preserve">.     </w:t>
      </w:r>
      <w:r w:rsidR="0003204B">
        <w:rPr>
          <w:rFonts w:ascii="Times New Roman" w:eastAsia="Arial Narrow" w:hAnsi="Times New Roman" w:cs="Times New Roman"/>
          <w:color w:val="000000"/>
          <w:w w:val="105"/>
          <w:sz w:val="24"/>
          <w:szCs w:val="24"/>
        </w:rPr>
        <w:t xml:space="preserve">All work performed by City due to </w:t>
      </w:r>
      <w:r w:rsidR="00A94BF2">
        <w:rPr>
          <w:rFonts w:ascii="Times New Roman" w:eastAsia="Arial Narrow" w:hAnsi="Times New Roman" w:cs="Times New Roman"/>
          <w:color w:val="000000"/>
          <w:w w:val="105"/>
          <w:sz w:val="24"/>
          <w:szCs w:val="24"/>
        </w:rPr>
        <w:t>Licensee’s failure to perform shall be invoiced at the</w:t>
      </w:r>
      <w:r>
        <w:rPr>
          <w:rFonts w:ascii="Times New Roman" w:eastAsia="Arial Narrow" w:hAnsi="Times New Roman" w:cs="Times New Roman"/>
          <w:color w:val="000000"/>
          <w:w w:val="105"/>
          <w:sz w:val="24"/>
          <w:szCs w:val="24"/>
        </w:rPr>
        <w:t xml:space="preserve"> </w:t>
      </w:r>
      <w:r w:rsidR="00A94BF2">
        <w:rPr>
          <w:rFonts w:ascii="Times New Roman" w:eastAsia="Arial Narrow" w:hAnsi="Times New Roman" w:cs="Times New Roman"/>
          <w:color w:val="000000"/>
          <w:w w:val="105"/>
          <w:sz w:val="24"/>
          <w:szCs w:val="24"/>
        </w:rPr>
        <w:t xml:space="preserve">actual and documented Cost, plus twenty-five </w:t>
      </w:r>
      <w:r w:rsidR="00C86BFF">
        <w:rPr>
          <w:rFonts w:ascii="Times New Roman" w:eastAsia="Arial Narrow" w:hAnsi="Times New Roman" w:cs="Times New Roman"/>
          <w:color w:val="000000"/>
          <w:w w:val="105"/>
          <w:sz w:val="24"/>
          <w:szCs w:val="24"/>
        </w:rPr>
        <w:t xml:space="preserve">percent </w:t>
      </w:r>
      <w:r w:rsidR="00A94BF2">
        <w:rPr>
          <w:rFonts w:ascii="Times New Roman" w:eastAsia="Arial Narrow" w:hAnsi="Times New Roman" w:cs="Times New Roman"/>
          <w:color w:val="000000"/>
          <w:w w:val="105"/>
          <w:sz w:val="24"/>
          <w:szCs w:val="24"/>
        </w:rPr>
        <w:t>($25%).</w:t>
      </w:r>
    </w:p>
    <w:p w14:paraId="0DD8871E" w14:textId="77777777" w:rsidR="00451DF2" w:rsidRDefault="00451DF2" w:rsidP="00730BED">
      <w:pPr>
        <w:pStyle w:val="AgreementNormal"/>
        <w:spacing w:after="0" w:line="240" w:lineRule="auto"/>
      </w:pPr>
    </w:p>
    <w:p w14:paraId="306987FC" w14:textId="5B929713" w:rsidR="00AB25C7" w:rsidRDefault="00AB25C7" w:rsidP="00730BED">
      <w:pPr>
        <w:spacing w:after="0" w:line="240" w:lineRule="auto"/>
        <w:rPr>
          <w:rFonts w:ascii="Times New Roman" w:eastAsia="Times New Roman" w:hAnsi="Times New Roman" w:cs="Times New Roman"/>
          <w:sz w:val="24"/>
          <w:szCs w:val="24"/>
        </w:rPr>
      </w:pPr>
    </w:p>
    <w:p w14:paraId="0C393EEE" w14:textId="22CA973D" w:rsidR="00671200" w:rsidRDefault="00671200" w:rsidP="00730B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EC628AE" w14:textId="77777777" w:rsidR="00671200" w:rsidRDefault="00671200" w:rsidP="00730BED">
      <w:pPr>
        <w:spacing w:after="0" w:line="240" w:lineRule="auto"/>
        <w:rPr>
          <w:rFonts w:ascii="Times New Roman" w:eastAsia="Times New Roman" w:hAnsi="Times New Roman" w:cs="Times New Roman"/>
          <w:sz w:val="24"/>
          <w:szCs w:val="24"/>
        </w:rPr>
      </w:pPr>
    </w:p>
    <w:p w14:paraId="74014EDF" w14:textId="77777777" w:rsidR="00671200" w:rsidRDefault="00671200" w:rsidP="00730BED">
      <w:pPr>
        <w:spacing w:after="0" w:line="240" w:lineRule="auto"/>
        <w:rPr>
          <w:rFonts w:ascii="Times New Roman" w:eastAsia="Times New Roman" w:hAnsi="Times New Roman" w:cs="Times New Roman"/>
          <w:sz w:val="24"/>
          <w:szCs w:val="24"/>
        </w:rPr>
      </w:pPr>
    </w:p>
    <w:p w14:paraId="1B77D771" w14:textId="77777777" w:rsidR="007E0404" w:rsidRDefault="007E0404" w:rsidP="00730BED">
      <w:pPr>
        <w:rPr>
          <w:rFonts w:ascii="Times New Roman" w:hAnsi="Times New Roman" w:cs="Times New Roman"/>
          <w:sz w:val="24"/>
          <w:szCs w:val="24"/>
        </w:rPr>
      </w:pPr>
    </w:p>
    <w:p w14:paraId="71DC01A3" w14:textId="77777777" w:rsidR="00562D59" w:rsidRDefault="00562D59" w:rsidP="00730BED">
      <w:pPr>
        <w:rPr>
          <w:rFonts w:ascii="Times New Roman" w:hAnsi="Times New Roman" w:cs="Times New Roman"/>
          <w:sz w:val="24"/>
          <w:szCs w:val="24"/>
        </w:rPr>
      </w:pPr>
    </w:p>
    <w:p w14:paraId="16F5C147" w14:textId="77777777" w:rsidR="00562D59" w:rsidRDefault="00562D59" w:rsidP="00730BED">
      <w:pPr>
        <w:rPr>
          <w:rFonts w:ascii="Times New Roman" w:hAnsi="Times New Roman" w:cs="Times New Roman"/>
          <w:sz w:val="24"/>
          <w:szCs w:val="24"/>
        </w:rPr>
      </w:pPr>
    </w:p>
    <w:p w14:paraId="5F23EA48" w14:textId="77777777" w:rsidR="00562D59" w:rsidRDefault="00562D59" w:rsidP="00730BED">
      <w:pPr>
        <w:rPr>
          <w:rFonts w:ascii="Times New Roman" w:hAnsi="Times New Roman" w:cs="Times New Roman"/>
          <w:sz w:val="24"/>
          <w:szCs w:val="24"/>
        </w:rPr>
      </w:pPr>
    </w:p>
    <w:p w14:paraId="41A53CAC" w14:textId="77777777" w:rsidR="00562D59" w:rsidRDefault="00562D59" w:rsidP="00730BED">
      <w:pPr>
        <w:rPr>
          <w:rFonts w:ascii="Times New Roman" w:hAnsi="Times New Roman" w:cs="Times New Roman"/>
          <w:sz w:val="24"/>
          <w:szCs w:val="24"/>
        </w:rPr>
      </w:pPr>
    </w:p>
    <w:p w14:paraId="7EA78C4E" w14:textId="77777777" w:rsidR="00562D59" w:rsidRDefault="00562D59" w:rsidP="00730BED">
      <w:pPr>
        <w:rPr>
          <w:rFonts w:ascii="Times New Roman" w:hAnsi="Times New Roman" w:cs="Times New Roman"/>
          <w:sz w:val="24"/>
          <w:szCs w:val="24"/>
        </w:rPr>
      </w:pPr>
    </w:p>
    <w:p w14:paraId="3544DA54" w14:textId="77777777" w:rsidR="00562D59" w:rsidRDefault="00562D59" w:rsidP="00730BED">
      <w:pPr>
        <w:rPr>
          <w:rFonts w:ascii="Times New Roman" w:hAnsi="Times New Roman" w:cs="Times New Roman"/>
          <w:sz w:val="24"/>
          <w:szCs w:val="24"/>
        </w:rPr>
      </w:pPr>
    </w:p>
    <w:p w14:paraId="074CD67E" w14:textId="77777777" w:rsidR="00562D59" w:rsidRDefault="00562D59" w:rsidP="00730BED">
      <w:pPr>
        <w:rPr>
          <w:rFonts w:ascii="Times New Roman" w:hAnsi="Times New Roman" w:cs="Times New Roman"/>
          <w:sz w:val="24"/>
          <w:szCs w:val="24"/>
        </w:rPr>
      </w:pPr>
    </w:p>
    <w:p w14:paraId="477DB336" w14:textId="77777777" w:rsidR="00562D59" w:rsidRDefault="00562D59" w:rsidP="00730BED">
      <w:pPr>
        <w:rPr>
          <w:rFonts w:ascii="Times New Roman" w:hAnsi="Times New Roman" w:cs="Times New Roman"/>
          <w:sz w:val="24"/>
          <w:szCs w:val="24"/>
        </w:rPr>
      </w:pPr>
    </w:p>
    <w:p w14:paraId="0A2768DE" w14:textId="77777777" w:rsidR="00562D59" w:rsidRDefault="00562D59" w:rsidP="00730BED">
      <w:pPr>
        <w:rPr>
          <w:rFonts w:ascii="Times New Roman" w:hAnsi="Times New Roman" w:cs="Times New Roman"/>
          <w:sz w:val="24"/>
          <w:szCs w:val="24"/>
        </w:rPr>
      </w:pPr>
    </w:p>
    <w:p w14:paraId="77C30C7B" w14:textId="77777777" w:rsidR="00562D59" w:rsidRDefault="00562D59" w:rsidP="00730BED">
      <w:pPr>
        <w:rPr>
          <w:rFonts w:ascii="Times New Roman" w:hAnsi="Times New Roman" w:cs="Times New Roman"/>
          <w:sz w:val="24"/>
          <w:szCs w:val="24"/>
        </w:rPr>
      </w:pPr>
    </w:p>
    <w:p w14:paraId="1C10B6AA" w14:textId="77777777" w:rsidR="00562D59" w:rsidRDefault="00562D59" w:rsidP="00730BED">
      <w:pPr>
        <w:rPr>
          <w:rFonts w:ascii="Times New Roman" w:hAnsi="Times New Roman" w:cs="Times New Roman"/>
          <w:sz w:val="24"/>
          <w:szCs w:val="24"/>
        </w:rPr>
      </w:pPr>
    </w:p>
    <w:p w14:paraId="4B6FB65B" w14:textId="77777777" w:rsidR="00562D59" w:rsidRDefault="00562D59" w:rsidP="00730BED">
      <w:pPr>
        <w:rPr>
          <w:rFonts w:ascii="Times New Roman" w:hAnsi="Times New Roman" w:cs="Times New Roman"/>
          <w:sz w:val="24"/>
          <w:szCs w:val="24"/>
        </w:rPr>
      </w:pPr>
    </w:p>
    <w:p w14:paraId="63667767" w14:textId="77777777" w:rsidR="00562D59" w:rsidRDefault="00562D59" w:rsidP="00730BED">
      <w:pPr>
        <w:rPr>
          <w:rFonts w:ascii="Times New Roman" w:hAnsi="Times New Roman" w:cs="Times New Roman"/>
          <w:sz w:val="24"/>
          <w:szCs w:val="24"/>
        </w:rPr>
      </w:pPr>
    </w:p>
    <w:p w14:paraId="22D7BA43" w14:textId="77777777" w:rsidR="00562D59" w:rsidRDefault="00562D59" w:rsidP="00730BED">
      <w:pPr>
        <w:rPr>
          <w:rFonts w:ascii="Times New Roman" w:hAnsi="Times New Roman" w:cs="Times New Roman"/>
          <w:sz w:val="24"/>
          <w:szCs w:val="24"/>
        </w:rPr>
      </w:pPr>
    </w:p>
    <w:p w14:paraId="396088E4" w14:textId="77777777" w:rsidR="00562D59" w:rsidRDefault="00562D59" w:rsidP="00730BED">
      <w:pPr>
        <w:rPr>
          <w:rFonts w:ascii="Times New Roman" w:hAnsi="Times New Roman" w:cs="Times New Roman"/>
          <w:sz w:val="24"/>
          <w:szCs w:val="24"/>
        </w:rPr>
      </w:pPr>
    </w:p>
    <w:p w14:paraId="3CBB482D" w14:textId="77777777" w:rsidR="00562D59" w:rsidRDefault="00562D59" w:rsidP="00730BED">
      <w:pPr>
        <w:rPr>
          <w:rFonts w:ascii="Times New Roman" w:hAnsi="Times New Roman" w:cs="Times New Roman"/>
          <w:sz w:val="24"/>
          <w:szCs w:val="24"/>
        </w:rPr>
      </w:pPr>
    </w:p>
    <w:p w14:paraId="04660994" w14:textId="77777777" w:rsidR="00562D59" w:rsidRDefault="00562D59" w:rsidP="00730BED">
      <w:pPr>
        <w:rPr>
          <w:rFonts w:ascii="Times New Roman" w:hAnsi="Times New Roman" w:cs="Times New Roman"/>
          <w:sz w:val="24"/>
          <w:szCs w:val="24"/>
        </w:rPr>
      </w:pPr>
    </w:p>
    <w:p w14:paraId="25FAD267" w14:textId="77777777" w:rsidR="00562D59" w:rsidRDefault="00562D59" w:rsidP="00730BED">
      <w:pPr>
        <w:rPr>
          <w:rFonts w:ascii="Times New Roman" w:hAnsi="Times New Roman" w:cs="Times New Roman"/>
          <w:sz w:val="24"/>
          <w:szCs w:val="24"/>
        </w:rPr>
      </w:pPr>
    </w:p>
    <w:p w14:paraId="4FB4101F" w14:textId="77777777" w:rsidR="00562D59" w:rsidRDefault="00562D59" w:rsidP="00730BED">
      <w:pPr>
        <w:rPr>
          <w:rFonts w:ascii="Times New Roman" w:hAnsi="Times New Roman" w:cs="Times New Roman"/>
          <w:sz w:val="24"/>
          <w:szCs w:val="24"/>
        </w:rPr>
      </w:pPr>
    </w:p>
    <w:p w14:paraId="7BFAFB2F" w14:textId="77777777" w:rsidR="00562D59" w:rsidRDefault="00562D59" w:rsidP="00730BED">
      <w:pPr>
        <w:rPr>
          <w:rFonts w:ascii="Times New Roman" w:hAnsi="Times New Roman" w:cs="Times New Roman"/>
          <w:sz w:val="24"/>
          <w:szCs w:val="24"/>
        </w:rPr>
      </w:pPr>
    </w:p>
    <w:p w14:paraId="5456BC6B" w14:textId="77777777" w:rsidR="00562D59" w:rsidRDefault="00562D59" w:rsidP="00730BED">
      <w:pPr>
        <w:rPr>
          <w:rFonts w:ascii="Times New Roman" w:hAnsi="Times New Roman" w:cs="Times New Roman"/>
          <w:sz w:val="24"/>
          <w:szCs w:val="24"/>
        </w:rPr>
      </w:pPr>
    </w:p>
    <w:p w14:paraId="6BC8111C" w14:textId="77777777" w:rsidR="00562D59" w:rsidRPr="000A0BD5" w:rsidRDefault="00562D59" w:rsidP="00C86BFF">
      <w:pPr>
        <w:spacing w:after="0" w:line="240" w:lineRule="auto"/>
        <w:jc w:val="center"/>
        <w:rPr>
          <w:rFonts w:ascii="Times New Roman" w:hAnsi="Times New Roman" w:cs="Times New Roman"/>
          <w:sz w:val="24"/>
          <w:szCs w:val="24"/>
        </w:rPr>
      </w:pPr>
      <w:r w:rsidRPr="000A0BD5">
        <w:rPr>
          <w:rFonts w:ascii="Times New Roman" w:eastAsia="Arial Narrow" w:hAnsi="Times New Roman" w:cs="Times New Roman"/>
          <w:b/>
          <w:color w:val="000000"/>
          <w:w w:val="105"/>
          <w:sz w:val="24"/>
          <w:szCs w:val="24"/>
        </w:rPr>
        <w:t>APPENDIX B</w:t>
      </w:r>
    </w:p>
    <w:p w14:paraId="7A920DB6" w14:textId="7AA6712D" w:rsidR="000A0BD5" w:rsidRPr="000A0BD5" w:rsidRDefault="00562D59" w:rsidP="00C86BFF">
      <w:pPr>
        <w:pStyle w:val="Heading1"/>
        <w:spacing w:before="0"/>
        <w:jc w:val="center"/>
        <w:rPr>
          <w:rFonts w:ascii="Times New Roman" w:hAnsi="Times New Roman" w:cs="Times New Roman"/>
          <w:color w:val="auto"/>
          <w:sz w:val="24"/>
          <w:szCs w:val="24"/>
        </w:rPr>
      </w:pPr>
      <w:r w:rsidRPr="000A0BD5">
        <w:rPr>
          <w:rFonts w:ascii="Times New Roman" w:hAnsi="Times New Roman" w:cs="Times New Roman"/>
          <w:color w:val="auto"/>
          <w:sz w:val="24"/>
          <w:szCs w:val="24"/>
        </w:rPr>
        <w:t xml:space="preserve">APPLICATION FOR </w:t>
      </w:r>
      <w:r w:rsidR="00C81FE6">
        <w:rPr>
          <w:rFonts w:ascii="Times New Roman" w:hAnsi="Times New Roman" w:cs="Times New Roman"/>
          <w:color w:val="auto"/>
          <w:sz w:val="24"/>
          <w:szCs w:val="24"/>
        </w:rPr>
        <w:t xml:space="preserve">SMALL CELL WIRELESS </w:t>
      </w:r>
      <w:r w:rsidRPr="000A0BD5">
        <w:rPr>
          <w:rFonts w:ascii="Times New Roman" w:hAnsi="Times New Roman" w:cs="Times New Roman"/>
          <w:color w:val="auto"/>
          <w:sz w:val="24"/>
          <w:szCs w:val="24"/>
        </w:rPr>
        <w:t>ATTACHMENT PERMIT</w:t>
      </w:r>
    </w:p>
    <w:p w14:paraId="62F7CB90" w14:textId="77777777" w:rsidR="00562D59" w:rsidRPr="000A0BD5" w:rsidRDefault="00562D59" w:rsidP="00730BED">
      <w:pPr>
        <w:rPr>
          <w:rFonts w:ascii="Times New Roman" w:hAnsi="Times New Roman" w:cs="Times New Roman"/>
          <w:sz w:val="24"/>
          <w:szCs w:val="24"/>
        </w:rPr>
      </w:pPr>
    </w:p>
    <w:p w14:paraId="57494068" w14:textId="25D695AF" w:rsidR="00562D59" w:rsidRPr="000A0BD5" w:rsidRDefault="000A0BD5" w:rsidP="00730BED">
      <w:pPr>
        <w:rPr>
          <w:rFonts w:ascii="Times New Roman" w:hAnsi="Times New Roman" w:cs="Times New Roman"/>
          <w:sz w:val="24"/>
          <w:szCs w:val="24"/>
        </w:rPr>
      </w:pPr>
      <w:r>
        <w:rPr>
          <w:rFonts w:ascii="Times New Roman" w:hAnsi="Times New Roman" w:cs="Times New Roman"/>
          <w:sz w:val="24"/>
          <w:szCs w:val="24"/>
        </w:rPr>
        <w:t>City of _________________</w:t>
      </w:r>
      <w:r w:rsidR="00562D59" w:rsidRPr="000A0BD5">
        <w:rPr>
          <w:rFonts w:ascii="Times New Roman" w:hAnsi="Times New Roman" w:cs="Times New Roman"/>
          <w:sz w:val="24"/>
          <w:szCs w:val="24"/>
        </w:rPr>
        <w:tab/>
      </w:r>
      <w:r w:rsidR="00562D59" w:rsidRPr="000A0BD5">
        <w:rPr>
          <w:rFonts w:ascii="Times New Roman" w:hAnsi="Times New Roman" w:cs="Times New Roman"/>
          <w:sz w:val="24"/>
          <w:szCs w:val="24"/>
        </w:rPr>
        <w:tab/>
      </w:r>
      <w:r w:rsidR="00562D59" w:rsidRPr="000A0BD5">
        <w:rPr>
          <w:rFonts w:ascii="Times New Roman" w:hAnsi="Times New Roman" w:cs="Times New Roman"/>
          <w:sz w:val="24"/>
          <w:szCs w:val="24"/>
        </w:rPr>
        <w:tab/>
      </w:r>
      <w:r w:rsidR="00562D59" w:rsidRPr="000A0BD5">
        <w:rPr>
          <w:rFonts w:ascii="Times New Roman" w:hAnsi="Times New Roman" w:cs="Times New Roman"/>
          <w:sz w:val="24"/>
          <w:szCs w:val="24"/>
        </w:rPr>
        <w:tab/>
      </w:r>
      <w:r w:rsidR="00562D59" w:rsidRPr="000A0BD5">
        <w:rPr>
          <w:rFonts w:ascii="Times New Roman" w:hAnsi="Times New Roman" w:cs="Times New Roman"/>
          <w:sz w:val="24"/>
          <w:szCs w:val="24"/>
        </w:rPr>
        <w:tab/>
      </w:r>
      <w:r w:rsidR="00562D59" w:rsidRPr="000A0BD5">
        <w:rPr>
          <w:rFonts w:ascii="Times New Roman" w:hAnsi="Times New Roman" w:cs="Times New Roman"/>
          <w:sz w:val="24"/>
          <w:szCs w:val="24"/>
        </w:rPr>
        <w:tab/>
        <w:t xml:space="preserve">Date: </w:t>
      </w:r>
    </w:p>
    <w:p w14:paraId="3038C19B" w14:textId="227691F5" w:rsidR="00562D59" w:rsidRPr="000A0BD5" w:rsidRDefault="000A0BD5" w:rsidP="00730BED">
      <w:pPr>
        <w:rPr>
          <w:rFonts w:ascii="Times New Roman" w:hAnsi="Times New Roman" w:cs="Times New Roman"/>
          <w:sz w:val="24"/>
          <w:szCs w:val="24"/>
        </w:rPr>
      </w:pPr>
      <w:r>
        <w:rPr>
          <w:rFonts w:ascii="Times New Roman" w:hAnsi="Times New Roman" w:cs="Times New Roman"/>
          <w:sz w:val="24"/>
          <w:szCs w:val="24"/>
        </w:rPr>
        <w:t>Address:</w:t>
      </w:r>
      <w:r>
        <w:rPr>
          <w:rFonts w:ascii="Times New Roman" w:hAnsi="Times New Roman" w:cs="Times New Roman"/>
          <w:sz w:val="24"/>
          <w:szCs w:val="24"/>
        </w:rPr>
        <w:tab/>
      </w:r>
      <w:r>
        <w:rPr>
          <w:rFonts w:ascii="Times New Roman" w:hAnsi="Times New Roman" w:cs="Times New Roman"/>
          <w:sz w:val="24"/>
          <w:szCs w:val="24"/>
        </w:rPr>
        <w:tab/>
      </w:r>
      <w:r w:rsidR="00562D59" w:rsidRPr="000A0BD5">
        <w:rPr>
          <w:rFonts w:ascii="Times New Roman" w:hAnsi="Times New Roman" w:cs="Times New Roman"/>
          <w:sz w:val="24"/>
          <w:szCs w:val="24"/>
        </w:rPr>
        <w:tab/>
      </w:r>
      <w:r w:rsidR="00562D59" w:rsidRPr="000A0BD5">
        <w:rPr>
          <w:rFonts w:ascii="Times New Roman" w:hAnsi="Times New Roman" w:cs="Times New Roman"/>
          <w:sz w:val="24"/>
          <w:szCs w:val="24"/>
        </w:rPr>
        <w:tab/>
      </w:r>
      <w:r w:rsidR="00562D59" w:rsidRPr="000A0BD5">
        <w:rPr>
          <w:rFonts w:ascii="Times New Roman" w:hAnsi="Times New Roman" w:cs="Times New Roman"/>
          <w:sz w:val="24"/>
          <w:szCs w:val="24"/>
        </w:rPr>
        <w:tab/>
      </w:r>
      <w:r w:rsidR="00562D59" w:rsidRPr="000A0BD5">
        <w:rPr>
          <w:rFonts w:ascii="Times New Roman" w:hAnsi="Times New Roman" w:cs="Times New Roman"/>
          <w:sz w:val="24"/>
          <w:szCs w:val="24"/>
        </w:rPr>
        <w:tab/>
      </w:r>
      <w:r w:rsidR="00562D59" w:rsidRPr="000A0BD5">
        <w:rPr>
          <w:rFonts w:ascii="Times New Roman" w:hAnsi="Times New Roman" w:cs="Times New Roman"/>
          <w:sz w:val="24"/>
          <w:szCs w:val="24"/>
        </w:rPr>
        <w:tab/>
      </w:r>
      <w:r w:rsidR="00562D59" w:rsidRPr="000A0BD5">
        <w:rPr>
          <w:rFonts w:ascii="Times New Roman" w:hAnsi="Times New Roman" w:cs="Times New Roman"/>
          <w:sz w:val="24"/>
          <w:szCs w:val="24"/>
        </w:rPr>
        <w:tab/>
        <w:t>Permit #:</w:t>
      </w:r>
    </w:p>
    <w:p w14:paraId="0C681966" w14:textId="39CA318E" w:rsidR="00562D59" w:rsidRPr="000A0BD5" w:rsidRDefault="00562D59" w:rsidP="00730BED">
      <w:pPr>
        <w:rPr>
          <w:rFonts w:ascii="Times New Roman" w:hAnsi="Times New Roman" w:cs="Times New Roman"/>
          <w:sz w:val="24"/>
          <w:szCs w:val="24"/>
        </w:rPr>
      </w:pPr>
      <w:r w:rsidRPr="000A0BD5">
        <w:rPr>
          <w:rFonts w:ascii="Times New Roman" w:hAnsi="Times New Roman" w:cs="Times New Roman"/>
          <w:sz w:val="24"/>
          <w:szCs w:val="24"/>
        </w:rPr>
        <w:tab/>
      </w:r>
      <w:r w:rsidRPr="000A0BD5">
        <w:rPr>
          <w:rFonts w:ascii="Times New Roman" w:hAnsi="Times New Roman" w:cs="Times New Roman"/>
          <w:sz w:val="24"/>
          <w:szCs w:val="24"/>
        </w:rPr>
        <w:tab/>
      </w:r>
      <w:r w:rsidRPr="000A0BD5">
        <w:rPr>
          <w:rFonts w:ascii="Times New Roman" w:hAnsi="Times New Roman" w:cs="Times New Roman"/>
          <w:sz w:val="24"/>
          <w:szCs w:val="24"/>
        </w:rPr>
        <w:tab/>
      </w:r>
      <w:r w:rsidRPr="000A0BD5">
        <w:rPr>
          <w:rFonts w:ascii="Times New Roman" w:hAnsi="Times New Roman" w:cs="Times New Roman"/>
          <w:sz w:val="24"/>
          <w:szCs w:val="24"/>
        </w:rPr>
        <w:tab/>
      </w:r>
      <w:r w:rsidRPr="000A0BD5">
        <w:rPr>
          <w:rFonts w:ascii="Times New Roman" w:hAnsi="Times New Roman" w:cs="Times New Roman"/>
          <w:sz w:val="24"/>
          <w:szCs w:val="24"/>
        </w:rPr>
        <w:tab/>
      </w:r>
      <w:r w:rsidRPr="000A0BD5">
        <w:rPr>
          <w:rFonts w:ascii="Times New Roman" w:hAnsi="Times New Roman" w:cs="Times New Roman"/>
          <w:sz w:val="24"/>
          <w:szCs w:val="24"/>
        </w:rPr>
        <w:tab/>
      </w:r>
    </w:p>
    <w:p w14:paraId="10A3197A" w14:textId="77777777" w:rsidR="00562D59" w:rsidRPr="000A0BD5" w:rsidRDefault="00562D59" w:rsidP="00730BED">
      <w:pPr>
        <w:rPr>
          <w:rFonts w:ascii="Times New Roman" w:hAnsi="Times New Roman" w:cs="Times New Roman"/>
          <w:sz w:val="24"/>
          <w:szCs w:val="24"/>
        </w:rPr>
      </w:pPr>
    </w:p>
    <w:p w14:paraId="2F6E9111" w14:textId="2F8E078B" w:rsidR="00562D59" w:rsidRDefault="00562D59" w:rsidP="00730BED">
      <w:pPr>
        <w:spacing w:after="0"/>
        <w:rPr>
          <w:rFonts w:ascii="Times New Roman" w:hAnsi="Times New Roman" w:cs="Times New Roman"/>
          <w:sz w:val="24"/>
          <w:szCs w:val="24"/>
        </w:rPr>
      </w:pPr>
      <w:r w:rsidRPr="000A0BD5">
        <w:rPr>
          <w:rFonts w:ascii="Times New Roman" w:hAnsi="Times New Roman" w:cs="Times New Roman"/>
          <w:sz w:val="24"/>
          <w:szCs w:val="24"/>
        </w:rPr>
        <w:t xml:space="preserve">Attention: </w:t>
      </w:r>
      <w:r w:rsidR="000A0BD5">
        <w:rPr>
          <w:rFonts w:ascii="Times New Roman" w:hAnsi="Times New Roman" w:cs="Times New Roman"/>
          <w:sz w:val="24"/>
          <w:szCs w:val="24"/>
        </w:rPr>
        <w:t>_____________________________</w:t>
      </w:r>
    </w:p>
    <w:p w14:paraId="5D910FAD" w14:textId="77777777" w:rsidR="00596A1A" w:rsidRPr="000A0BD5" w:rsidRDefault="00596A1A" w:rsidP="00730BED">
      <w:pPr>
        <w:spacing w:after="0"/>
        <w:rPr>
          <w:rFonts w:ascii="Times New Roman" w:hAnsi="Times New Roman" w:cs="Times New Roman"/>
          <w:sz w:val="24"/>
          <w:szCs w:val="24"/>
        </w:rPr>
      </w:pPr>
    </w:p>
    <w:p w14:paraId="3FC008C0" w14:textId="7E6726F0" w:rsidR="00562D59" w:rsidRPr="000A0BD5" w:rsidRDefault="00562D59" w:rsidP="00730BED">
      <w:pPr>
        <w:pStyle w:val="Heading2"/>
        <w:tabs>
          <w:tab w:val="clear" w:pos="0"/>
          <w:tab w:val="clear" w:pos="138"/>
        </w:tabs>
        <w:jc w:val="left"/>
        <w:rPr>
          <w:b w:val="0"/>
          <w:szCs w:val="24"/>
          <w:u w:val="single"/>
        </w:rPr>
      </w:pPr>
      <w:r w:rsidRPr="000A0BD5">
        <w:rPr>
          <w:b w:val="0"/>
          <w:szCs w:val="24"/>
        </w:rPr>
        <w:t>In accordance with the terms and conditions of the Agreement between us, dated __________________ 20____, (</w:t>
      </w:r>
      <w:proofErr w:type="spellStart"/>
      <w:r w:rsidRPr="000A0BD5">
        <w:rPr>
          <w:b w:val="0"/>
          <w:szCs w:val="24"/>
        </w:rPr>
        <w:t>i</w:t>
      </w:r>
      <w:proofErr w:type="spellEnd"/>
      <w:r w:rsidRPr="000A0BD5">
        <w:rPr>
          <w:b w:val="0"/>
          <w:szCs w:val="24"/>
        </w:rPr>
        <w:t>) an Application is hereby made for a Permit to make</w:t>
      </w:r>
      <w:r w:rsidR="00596A1A">
        <w:rPr>
          <w:b w:val="0"/>
          <w:szCs w:val="24"/>
        </w:rPr>
        <w:t xml:space="preserve"> construct and install Wireless Facilities including</w:t>
      </w:r>
      <w:r w:rsidRPr="000A0BD5">
        <w:rPr>
          <w:b w:val="0"/>
          <w:szCs w:val="24"/>
        </w:rPr>
        <w:t xml:space="preserve"> Attachments</w:t>
      </w:r>
      <w:r w:rsidR="00596A1A">
        <w:rPr>
          <w:b w:val="0"/>
          <w:szCs w:val="24"/>
        </w:rPr>
        <w:t xml:space="preserve"> to City Poles</w:t>
      </w:r>
      <w:r w:rsidR="007062A1">
        <w:rPr>
          <w:b w:val="0"/>
          <w:szCs w:val="24"/>
        </w:rPr>
        <w:t xml:space="preserve"> and/or to install a Licensee Pole(s) in the Right-of-Way. The specific Pole(s) and Locations</w:t>
      </w:r>
      <w:r w:rsidR="001125A2">
        <w:rPr>
          <w:b w:val="0"/>
          <w:szCs w:val="24"/>
        </w:rPr>
        <w:t xml:space="preserve"> for the installations/Collocations/Modification is requested as follows:</w:t>
      </w:r>
      <w:r w:rsidRPr="000A0BD5">
        <w:rPr>
          <w:b w:val="0"/>
          <w:szCs w:val="24"/>
        </w:rPr>
        <w:tab/>
      </w:r>
      <w:r w:rsidRPr="000A0BD5">
        <w:rPr>
          <w:b w:val="0"/>
          <w:szCs w:val="24"/>
        </w:rPr>
        <w:tab/>
      </w:r>
    </w:p>
    <w:p w14:paraId="451C83D8" w14:textId="77777777" w:rsidR="00562D59" w:rsidRPr="000A0BD5" w:rsidRDefault="00562D59" w:rsidP="00730BED">
      <w:pPr>
        <w:pStyle w:val="Heading2"/>
        <w:jc w:val="left"/>
        <w:rPr>
          <w:b w:val="0"/>
          <w:szCs w:val="24"/>
          <w:u w:val="single"/>
        </w:rPr>
      </w:pPr>
    </w:p>
    <w:p w14:paraId="71FAC3FE" w14:textId="4A2FF53B" w:rsidR="00562D59" w:rsidRPr="000A0BD5" w:rsidRDefault="00562D59" w:rsidP="00730BED">
      <w:pPr>
        <w:pStyle w:val="Heading2"/>
        <w:jc w:val="left"/>
        <w:rPr>
          <w:szCs w:val="24"/>
        </w:rPr>
      </w:pPr>
      <w:r w:rsidRPr="000A0BD5">
        <w:rPr>
          <w:szCs w:val="24"/>
        </w:rPr>
        <w:t xml:space="preserve">Pole No.   </w:t>
      </w:r>
      <w:r w:rsidRPr="000A0BD5">
        <w:rPr>
          <w:szCs w:val="24"/>
        </w:rPr>
        <w:tab/>
      </w:r>
      <w:r w:rsidRPr="000A0BD5">
        <w:rPr>
          <w:szCs w:val="24"/>
        </w:rPr>
        <w:tab/>
        <w:t xml:space="preserve">        Location </w:t>
      </w:r>
      <w:r w:rsidRPr="000A0BD5">
        <w:rPr>
          <w:szCs w:val="24"/>
        </w:rPr>
        <w:tab/>
      </w:r>
      <w:r w:rsidRPr="000A0BD5">
        <w:rPr>
          <w:szCs w:val="24"/>
        </w:rPr>
        <w:tab/>
      </w:r>
      <w:r w:rsidRPr="000A0BD5">
        <w:rPr>
          <w:szCs w:val="24"/>
        </w:rPr>
        <w:tab/>
      </w:r>
      <w:r w:rsidRPr="000A0BD5">
        <w:rPr>
          <w:szCs w:val="24"/>
        </w:rPr>
        <w:tab/>
        <w:t>Attachment</w:t>
      </w:r>
    </w:p>
    <w:p w14:paraId="3C3DCEE6" w14:textId="77777777" w:rsidR="00562D59" w:rsidRPr="000A0BD5" w:rsidRDefault="00562D59" w:rsidP="00730BED">
      <w:pPr>
        <w:pStyle w:val="Heading2"/>
        <w:jc w:val="left"/>
        <w:rPr>
          <w:szCs w:val="24"/>
        </w:rPr>
      </w:pPr>
      <w:r w:rsidRPr="000A0BD5">
        <w:rPr>
          <w:szCs w:val="24"/>
        </w:rPr>
        <w:tab/>
      </w:r>
      <w:r w:rsidRPr="000A0BD5">
        <w:rPr>
          <w:szCs w:val="24"/>
        </w:rPr>
        <w:tab/>
      </w:r>
      <w:r w:rsidRPr="000A0BD5">
        <w:rPr>
          <w:szCs w:val="24"/>
        </w:rPr>
        <w:tab/>
      </w:r>
      <w:r w:rsidRPr="000A0BD5">
        <w:rPr>
          <w:szCs w:val="24"/>
        </w:rPr>
        <w:tab/>
      </w:r>
      <w:r w:rsidRPr="000A0BD5">
        <w:rPr>
          <w:szCs w:val="24"/>
        </w:rPr>
        <w:tab/>
      </w:r>
      <w:r w:rsidRPr="000A0BD5">
        <w:rPr>
          <w:szCs w:val="24"/>
        </w:rPr>
        <w:tab/>
      </w:r>
      <w:r w:rsidRPr="000A0BD5">
        <w:rPr>
          <w:szCs w:val="24"/>
        </w:rPr>
        <w:tab/>
      </w:r>
      <w:r w:rsidRPr="000A0BD5">
        <w:rPr>
          <w:szCs w:val="24"/>
        </w:rPr>
        <w:tab/>
      </w:r>
      <w:r w:rsidRPr="000A0BD5">
        <w:rPr>
          <w:szCs w:val="24"/>
        </w:rPr>
        <w:tab/>
      </w:r>
      <w:r w:rsidRPr="000A0BD5">
        <w:rPr>
          <w:szCs w:val="24"/>
        </w:rPr>
        <w:tab/>
      </w:r>
      <w:r w:rsidRPr="000A0BD5">
        <w:rPr>
          <w:szCs w:val="24"/>
        </w:rPr>
        <w:tab/>
      </w:r>
      <w:proofErr w:type="spellStart"/>
      <w:r w:rsidRPr="000A0BD5">
        <w:rPr>
          <w:szCs w:val="24"/>
        </w:rPr>
        <w:t>Overlash</w:t>
      </w:r>
      <w:proofErr w:type="spellEnd"/>
    </w:p>
    <w:p w14:paraId="2A372F7D" w14:textId="77777777" w:rsidR="00562D59" w:rsidRPr="000A0BD5" w:rsidRDefault="00562D59" w:rsidP="00730BED">
      <w:pPr>
        <w:rPr>
          <w:rFonts w:ascii="Times New Roman" w:hAnsi="Times New Roman" w:cs="Times New Roman"/>
          <w:sz w:val="24"/>
          <w:szCs w:val="24"/>
        </w:rPr>
      </w:pPr>
      <w:r w:rsidRPr="000A0BD5">
        <w:rPr>
          <w:rFonts w:ascii="Times New Roman" w:hAnsi="Times New Roman" w:cs="Times New Roman"/>
          <w:sz w:val="24"/>
          <w:szCs w:val="24"/>
        </w:rPr>
        <w:tab/>
      </w:r>
      <w:r w:rsidRPr="000A0BD5">
        <w:rPr>
          <w:rFonts w:ascii="Times New Roman" w:hAnsi="Times New Roman" w:cs="Times New Roman"/>
          <w:sz w:val="24"/>
          <w:szCs w:val="24"/>
        </w:rPr>
        <w:tab/>
      </w:r>
      <w:r w:rsidRPr="000A0BD5">
        <w:rPr>
          <w:rFonts w:ascii="Times New Roman" w:hAnsi="Times New Roman" w:cs="Times New Roman"/>
          <w:sz w:val="24"/>
          <w:szCs w:val="24"/>
        </w:rPr>
        <w:tab/>
      </w:r>
      <w:r w:rsidRPr="000A0BD5">
        <w:rPr>
          <w:rFonts w:ascii="Times New Roman" w:hAnsi="Times New Roman" w:cs="Times New Roman"/>
          <w:sz w:val="24"/>
          <w:szCs w:val="24"/>
        </w:rPr>
        <w:tab/>
      </w:r>
      <w:r w:rsidRPr="000A0BD5">
        <w:rPr>
          <w:rFonts w:ascii="Times New Roman" w:hAnsi="Times New Roman" w:cs="Times New Roman"/>
          <w:sz w:val="24"/>
          <w:szCs w:val="24"/>
        </w:rPr>
        <w:tab/>
      </w:r>
      <w:r w:rsidRPr="000A0BD5">
        <w:rPr>
          <w:rFonts w:ascii="Times New Roman" w:hAnsi="Times New Roman" w:cs="Times New Roman"/>
          <w:sz w:val="24"/>
          <w:szCs w:val="24"/>
        </w:rPr>
        <w:tab/>
      </w:r>
      <w:r w:rsidRPr="000A0BD5">
        <w:rPr>
          <w:rFonts w:ascii="Times New Roman" w:hAnsi="Times New Roman" w:cs="Times New Roman"/>
          <w:sz w:val="24"/>
          <w:szCs w:val="24"/>
        </w:rPr>
        <w:tab/>
      </w:r>
    </w:p>
    <w:p w14:paraId="22259166" w14:textId="77777777" w:rsidR="00562D59" w:rsidRPr="000A0BD5" w:rsidRDefault="00562D59" w:rsidP="00730BED">
      <w:pPr>
        <w:rPr>
          <w:rFonts w:ascii="Times New Roman" w:hAnsi="Times New Roman" w:cs="Times New Roman"/>
          <w:sz w:val="24"/>
          <w:szCs w:val="24"/>
        </w:rPr>
      </w:pPr>
      <w:r w:rsidRPr="000A0BD5">
        <w:rPr>
          <w:rFonts w:ascii="Times New Roman" w:hAnsi="Times New Roman" w:cs="Times New Roman"/>
          <w:sz w:val="24"/>
          <w:szCs w:val="24"/>
        </w:rPr>
        <w:tab/>
      </w:r>
      <w:r w:rsidRPr="000A0BD5">
        <w:rPr>
          <w:rFonts w:ascii="Times New Roman" w:hAnsi="Times New Roman" w:cs="Times New Roman"/>
          <w:sz w:val="24"/>
          <w:szCs w:val="24"/>
        </w:rPr>
        <w:tab/>
      </w:r>
    </w:p>
    <w:p w14:paraId="1647B85E" w14:textId="77777777" w:rsidR="00562D59" w:rsidRPr="000A0BD5" w:rsidRDefault="00562D59" w:rsidP="00730BED">
      <w:pPr>
        <w:rPr>
          <w:rFonts w:ascii="Times New Roman" w:hAnsi="Times New Roman" w:cs="Times New Roman"/>
          <w:sz w:val="24"/>
          <w:szCs w:val="24"/>
        </w:rPr>
      </w:pPr>
    </w:p>
    <w:p w14:paraId="5878BE78" w14:textId="77777777" w:rsidR="00562D59" w:rsidRPr="000A0BD5" w:rsidRDefault="00562D59" w:rsidP="00730BED">
      <w:pPr>
        <w:rPr>
          <w:rFonts w:ascii="Times New Roman" w:hAnsi="Times New Roman" w:cs="Times New Roman"/>
          <w:sz w:val="24"/>
          <w:szCs w:val="24"/>
        </w:rPr>
      </w:pPr>
    </w:p>
    <w:p w14:paraId="2B2FF702" w14:textId="77777777" w:rsidR="00562D59" w:rsidRPr="000A0BD5" w:rsidRDefault="00562D59" w:rsidP="00730BED">
      <w:pPr>
        <w:rPr>
          <w:rFonts w:ascii="Times New Roman" w:hAnsi="Times New Roman" w:cs="Times New Roman"/>
          <w:sz w:val="24"/>
          <w:szCs w:val="24"/>
        </w:rPr>
      </w:pPr>
    </w:p>
    <w:p w14:paraId="6A23D367" w14:textId="2CDFC6A8" w:rsidR="00562D59" w:rsidRPr="000A0BD5" w:rsidRDefault="00562D59" w:rsidP="00730BED">
      <w:pPr>
        <w:rPr>
          <w:rFonts w:ascii="Times New Roman" w:hAnsi="Times New Roman" w:cs="Times New Roman"/>
          <w:sz w:val="24"/>
          <w:szCs w:val="24"/>
        </w:rPr>
      </w:pPr>
      <w:r w:rsidRPr="000A0BD5">
        <w:rPr>
          <w:rFonts w:ascii="Times New Roman" w:hAnsi="Times New Roman" w:cs="Times New Roman"/>
          <w:sz w:val="24"/>
          <w:szCs w:val="24"/>
        </w:rPr>
        <w:t>Application</w:t>
      </w:r>
      <w:r w:rsidRPr="000A0BD5">
        <w:rPr>
          <w:rFonts w:ascii="Times New Roman" w:hAnsi="Times New Roman" w:cs="Times New Roman"/>
          <w:sz w:val="24"/>
          <w:szCs w:val="24"/>
        </w:rPr>
        <w:tab/>
      </w:r>
      <w:r w:rsidRPr="000A0BD5">
        <w:rPr>
          <w:rFonts w:ascii="Times New Roman" w:hAnsi="Times New Roman" w:cs="Times New Roman"/>
          <w:sz w:val="24"/>
          <w:szCs w:val="24"/>
        </w:rPr>
        <w:tab/>
      </w:r>
      <w:r w:rsidRPr="000A0BD5">
        <w:rPr>
          <w:rFonts w:ascii="Times New Roman" w:hAnsi="Times New Roman" w:cs="Times New Roman"/>
          <w:sz w:val="24"/>
          <w:szCs w:val="24"/>
        </w:rPr>
        <w:tab/>
      </w:r>
      <w:r w:rsidRPr="000A0BD5">
        <w:rPr>
          <w:rFonts w:ascii="Times New Roman" w:hAnsi="Times New Roman" w:cs="Times New Roman"/>
          <w:sz w:val="24"/>
          <w:szCs w:val="24"/>
        </w:rPr>
        <w:tab/>
      </w:r>
      <w:r w:rsidRPr="000A0BD5">
        <w:rPr>
          <w:rFonts w:ascii="Times New Roman" w:hAnsi="Times New Roman" w:cs="Times New Roman"/>
          <w:sz w:val="24"/>
          <w:szCs w:val="24"/>
        </w:rPr>
        <w:tab/>
        <w:t xml:space="preserve">   Permission</w:t>
      </w:r>
    </w:p>
    <w:p w14:paraId="7B7201C9" w14:textId="1FD4D5ED" w:rsidR="00562D59" w:rsidRPr="000A0BD5" w:rsidRDefault="00562D59" w:rsidP="00730BED">
      <w:pPr>
        <w:rPr>
          <w:rFonts w:ascii="Times New Roman" w:hAnsi="Times New Roman" w:cs="Times New Roman"/>
          <w:sz w:val="24"/>
          <w:szCs w:val="24"/>
        </w:rPr>
      </w:pPr>
      <w:r w:rsidRPr="000A0BD5">
        <w:rPr>
          <w:rFonts w:ascii="Times New Roman" w:hAnsi="Times New Roman" w:cs="Times New Roman"/>
          <w:sz w:val="24"/>
          <w:szCs w:val="24"/>
        </w:rPr>
        <w:t>By: ______________________</w:t>
      </w:r>
      <w:r w:rsidRPr="000A0BD5">
        <w:rPr>
          <w:rFonts w:ascii="Times New Roman" w:hAnsi="Times New Roman" w:cs="Times New Roman"/>
          <w:sz w:val="24"/>
          <w:szCs w:val="24"/>
        </w:rPr>
        <w:tab/>
      </w:r>
      <w:r w:rsidRPr="000A0BD5">
        <w:rPr>
          <w:rFonts w:ascii="Times New Roman" w:hAnsi="Times New Roman" w:cs="Times New Roman"/>
          <w:sz w:val="24"/>
          <w:szCs w:val="24"/>
        </w:rPr>
        <w:tab/>
        <w:t xml:space="preserve">   Granted by: ______________________</w:t>
      </w:r>
    </w:p>
    <w:p w14:paraId="5FBB8762" w14:textId="77777777" w:rsidR="00562D59" w:rsidRPr="000A0BD5" w:rsidRDefault="00562D59" w:rsidP="00730BED">
      <w:pPr>
        <w:rPr>
          <w:rFonts w:ascii="Times New Roman" w:hAnsi="Times New Roman" w:cs="Times New Roman"/>
          <w:sz w:val="24"/>
          <w:szCs w:val="24"/>
        </w:rPr>
      </w:pPr>
      <w:r w:rsidRPr="000A0BD5">
        <w:rPr>
          <w:rFonts w:ascii="Times New Roman" w:hAnsi="Times New Roman" w:cs="Times New Roman"/>
          <w:sz w:val="24"/>
          <w:szCs w:val="24"/>
        </w:rPr>
        <w:tab/>
      </w:r>
      <w:r w:rsidRPr="000A0BD5">
        <w:rPr>
          <w:rFonts w:ascii="Times New Roman" w:hAnsi="Times New Roman" w:cs="Times New Roman"/>
          <w:sz w:val="24"/>
          <w:szCs w:val="24"/>
        </w:rPr>
        <w:tab/>
      </w:r>
      <w:r w:rsidRPr="000A0BD5">
        <w:rPr>
          <w:rFonts w:ascii="Times New Roman" w:hAnsi="Times New Roman" w:cs="Times New Roman"/>
          <w:sz w:val="24"/>
          <w:szCs w:val="24"/>
        </w:rPr>
        <w:tab/>
      </w:r>
      <w:r w:rsidRPr="000A0BD5">
        <w:rPr>
          <w:rFonts w:ascii="Times New Roman" w:hAnsi="Times New Roman" w:cs="Times New Roman"/>
          <w:sz w:val="24"/>
          <w:szCs w:val="24"/>
        </w:rPr>
        <w:tab/>
      </w:r>
      <w:r w:rsidRPr="000A0BD5">
        <w:rPr>
          <w:rFonts w:ascii="Times New Roman" w:hAnsi="Times New Roman" w:cs="Times New Roman"/>
          <w:sz w:val="24"/>
          <w:szCs w:val="24"/>
        </w:rPr>
        <w:tab/>
      </w:r>
      <w:r w:rsidRPr="000A0BD5">
        <w:rPr>
          <w:rFonts w:ascii="Times New Roman" w:hAnsi="Times New Roman" w:cs="Times New Roman"/>
          <w:sz w:val="24"/>
          <w:szCs w:val="24"/>
        </w:rPr>
        <w:tab/>
      </w:r>
    </w:p>
    <w:p w14:paraId="3845B51C" w14:textId="77777777" w:rsidR="00562D59" w:rsidRPr="000A0BD5" w:rsidRDefault="00562D59" w:rsidP="00730BED">
      <w:pPr>
        <w:rPr>
          <w:rFonts w:ascii="Times New Roman" w:hAnsi="Times New Roman" w:cs="Times New Roman"/>
          <w:sz w:val="24"/>
          <w:szCs w:val="24"/>
        </w:rPr>
      </w:pPr>
      <w:r w:rsidRPr="000A0BD5">
        <w:rPr>
          <w:rFonts w:ascii="Times New Roman" w:hAnsi="Times New Roman" w:cs="Times New Roman"/>
          <w:sz w:val="24"/>
          <w:szCs w:val="24"/>
        </w:rPr>
        <w:t>_________________________</w:t>
      </w:r>
    </w:p>
    <w:p w14:paraId="6541CC56" w14:textId="77777777" w:rsidR="00562D59" w:rsidRPr="000A0BD5" w:rsidRDefault="00562D59" w:rsidP="00730BED">
      <w:pPr>
        <w:rPr>
          <w:rFonts w:ascii="Times New Roman" w:hAnsi="Times New Roman" w:cs="Times New Roman"/>
          <w:sz w:val="24"/>
          <w:szCs w:val="24"/>
        </w:rPr>
      </w:pPr>
    </w:p>
    <w:p w14:paraId="2848DEED" w14:textId="32999E1F" w:rsidR="00562D59" w:rsidRPr="000A0BD5" w:rsidRDefault="00562D59" w:rsidP="00730BED">
      <w:pPr>
        <w:rPr>
          <w:rFonts w:ascii="Times New Roman" w:hAnsi="Times New Roman" w:cs="Times New Roman"/>
          <w:sz w:val="24"/>
          <w:szCs w:val="24"/>
        </w:rPr>
      </w:pPr>
      <w:r w:rsidRPr="000A0BD5">
        <w:rPr>
          <w:rFonts w:ascii="Times New Roman" w:hAnsi="Times New Roman" w:cs="Times New Roman"/>
          <w:sz w:val="24"/>
          <w:szCs w:val="24"/>
          <w:u w:val="single"/>
        </w:rPr>
        <w:tab/>
      </w:r>
      <w:r w:rsidRPr="000A0BD5">
        <w:rPr>
          <w:rFonts w:ascii="Times New Roman" w:hAnsi="Times New Roman" w:cs="Times New Roman"/>
          <w:sz w:val="24"/>
          <w:szCs w:val="24"/>
          <w:u w:val="single"/>
        </w:rPr>
        <w:tab/>
      </w:r>
      <w:r w:rsidRPr="000A0BD5">
        <w:rPr>
          <w:rFonts w:ascii="Times New Roman" w:hAnsi="Times New Roman" w:cs="Times New Roman"/>
          <w:sz w:val="24"/>
          <w:szCs w:val="24"/>
        </w:rPr>
        <w:t>_____________</w:t>
      </w:r>
      <w:r w:rsidRPr="000A0BD5">
        <w:rPr>
          <w:rFonts w:ascii="Times New Roman" w:hAnsi="Times New Roman" w:cs="Times New Roman"/>
          <w:sz w:val="24"/>
          <w:szCs w:val="24"/>
        </w:rPr>
        <w:tab/>
      </w:r>
      <w:r w:rsidRPr="000A0BD5">
        <w:rPr>
          <w:rFonts w:ascii="Times New Roman" w:hAnsi="Times New Roman" w:cs="Times New Roman"/>
          <w:sz w:val="24"/>
          <w:szCs w:val="24"/>
        </w:rPr>
        <w:tab/>
        <w:t xml:space="preserve">    </w:t>
      </w:r>
      <w:r w:rsidR="00F31202">
        <w:rPr>
          <w:rFonts w:ascii="Times New Roman" w:hAnsi="Times New Roman" w:cs="Times New Roman"/>
          <w:sz w:val="24"/>
          <w:szCs w:val="24"/>
        </w:rPr>
        <w:t>CITY OF _______________________________</w:t>
      </w:r>
    </w:p>
    <w:p w14:paraId="0E9D0237" w14:textId="0D9A7E5D" w:rsidR="00562D59" w:rsidRPr="000A0BD5" w:rsidRDefault="00562D59" w:rsidP="00730BED">
      <w:pPr>
        <w:rPr>
          <w:rFonts w:ascii="Times New Roman" w:hAnsi="Times New Roman" w:cs="Times New Roman"/>
          <w:sz w:val="24"/>
          <w:szCs w:val="24"/>
        </w:rPr>
      </w:pPr>
      <w:r w:rsidRPr="000A0BD5">
        <w:rPr>
          <w:rFonts w:ascii="Times New Roman" w:hAnsi="Times New Roman" w:cs="Times New Roman"/>
          <w:sz w:val="24"/>
          <w:szCs w:val="24"/>
        </w:rPr>
        <w:t>Address</w:t>
      </w:r>
      <w:r w:rsidRPr="000A0BD5">
        <w:rPr>
          <w:rFonts w:ascii="Times New Roman" w:hAnsi="Times New Roman" w:cs="Times New Roman"/>
          <w:sz w:val="24"/>
          <w:szCs w:val="24"/>
        </w:rPr>
        <w:tab/>
      </w:r>
      <w:r w:rsidRPr="000A0BD5">
        <w:rPr>
          <w:rFonts w:ascii="Times New Roman" w:hAnsi="Times New Roman" w:cs="Times New Roman"/>
          <w:sz w:val="24"/>
          <w:szCs w:val="24"/>
        </w:rPr>
        <w:tab/>
      </w:r>
      <w:r w:rsidRPr="000A0BD5">
        <w:rPr>
          <w:rFonts w:ascii="Times New Roman" w:hAnsi="Times New Roman" w:cs="Times New Roman"/>
          <w:sz w:val="24"/>
          <w:szCs w:val="24"/>
        </w:rPr>
        <w:tab/>
      </w:r>
      <w:r w:rsidRPr="000A0BD5">
        <w:rPr>
          <w:rFonts w:ascii="Times New Roman" w:hAnsi="Times New Roman" w:cs="Times New Roman"/>
          <w:sz w:val="24"/>
          <w:szCs w:val="24"/>
        </w:rPr>
        <w:tab/>
      </w:r>
      <w:r w:rsidRPr="000A0BD5">
        <w:rPr>
          <w:rFonts w:ascii="Times New Roman" w:hAnsi="Times New Roman" w:cs="Times New Roman"/>
          <w:sz w:val="24"/>
          <w:szCs w:val="24"/>
        </w:rPr>
        <w:tab/>
        <w:t xml:space="preserve">    </w:t>
      </w:r>
      <w:r w:rsidR="00F31202">
        <w:rPr>
          <w:rFonts w:ascii="Times New Roman" w:hAnsi="Times New Roman" w:cs="Times New Roman"/>
          <w:sz w:val="24"/>
          <w:szCs w:val="24"/>
        </w:rPr>
        <w:t>Address</w:t>
      </w:r>
    </w:p>
    <w:p w14:paraId="386AC2D6" w14:textId="59E657F6" w:rsidR="00562D59" w:rsidRPr="000A0BD5" w:rsidRDefault="00562D59" w:rsidP="00730BED">
      <w:pPr>
        <w:rPr>
          <w:rFonts w:ascii="Times New Roman" w:hAnsi="Times New Roman" w:cs="Times New Roman"/>
          <w:sz w:val="24"/>
          <w:szCs w:val="24"/>
        </w:rPr>
      </w:pPr>
      <w:r w:rsidRPr="000A0BD5">
        <w:rPr>
          <w:rFonts w:ascii="Times New Roman" w:hAnsi="Times New Roman" w:cs="Times New Roman"/>
          <w:sz w:val="24"/>
          <w:szCs w:val="24"/>
        </w:rPr>
        <w:tab/>
      </w:r>
      <w:r w:rsidRPr="000A0BD5">
        <w:rPr>
          <w:rFonts w:ascii="Times New Roman" w:hAnsi="Times New Roman" w:cs="Times New Roman"/>
          <w:sz w:val="24"/>
          <w:szCs w:val="24"/>
        </w:rPr>
        <w:tab/>
      </w:r>
      <w:r w:rsidRPr="000A0BD5">
        <w:rPr>
          <w:rFonts w:ascii="Times New Roman" w:hAnsi="Times New Roman" w:cs="Times New Roman"/>
          <w:sz w:val="24"/>
          <w:szCs w:val="24"/>
        </w:rPr>
        <w:tab/>
      </w:r>
      <w:r w:rsidRPr="000A0BD5">
        <w:rPr>
          <w:rFonts w:ascii="Times New Roman" w:hAnsi="Times New Roman" w:cs="Times New Roman"/>
          <w:sz w:val="24"/>
          <w:szCs w:val="24"/>
        </w:rPr>
        <w:tab/>
      </w:r>
      <w:r w:rsidRPr="000A0BD5">
        <w:rPr>
          <w:rFonts w:ascii="Times New Roman" w:hAnsi="Times New Roman" w:cs="Times New Roman"/>
          <w:sz w:val="24"/>
          <w:szCs w:val="24"/>
        </w:rPr>
        <w:tab/>
      </w:r>
    </w:p>
    <w:p w14:paraId="72C150D3" w14:textId="77777777" w:rsidR="00562D59" w:rsidRPr="000A0BD5" w:rsidRDefault="00562D59" w:rsidP="00730BED">
      <w:pPr>
        <w:rPr>
          <w:rFonts w:ascii="Times New Roman" w:hAnsi="Times New Roman" w:cs="Times New Roman"/>
          <w:sz w:val="24"/>
          <w:szCs w:val="24"/>
        </w:rPr>
      </w:pPr>
    </w:p>
    <w:p w14:paraId="7D469A9F" w14:textId="77777777" w:rsidR="00562D59" w:rsidRPr="000A0BD5" w:rsidRDefault="00562D59" w:rsidP="00730BED">
      <w:pPr>
        <w:rPr>
          <w:rFonts w:ascii="Times New Roman" w:hAnsi="Times New Roman" w:cs="Times New Roman"/>
          <w:sz w:val="24"/>
          <w:szCs w:val="24"/>
        </w:rPr>
      </w:pPr>
      <w:r w:rsidRPr="000A0BD5">
        <w:rPr>
          <w:rFonts w:ascii="Times New Roman" w:hAnsi="Times New Roman" w:cs="Times New Roman"/>
          <w:sz w:val="24"/>
          <w:szCs w:val="24"/>
        </w:rPr>
        <w:t>By: _______________________</w:t>
      </w:r>
      <w:r w:rsidRPr="000A0BD5">
        <w:rPr>
          <w:rFonts w:ascii="Times New Roman" w:hAnsi="Times New Roman" w:cs="Times New Roman"/>
          <w:sz w:val="24"/>
          <w:szCs w:val="24"/>
        </w:rPr>
        <w:tab/>
      </w:r>
      <w:r w:rsidRPr="000A0BD5">
        <w:rPr>
          <w:rFonts w:ascii="Times New Roman" w:hAnsi="Times New Roman" w:cs="Times New Roman"/>
          <w:sz w:val="24"/>
          <w:szCs w:val="24"/>
        </w:rPr>
        <w:tab/>
      </w:r>
      <w:r w:rsidRPr="000A0BD5">
        <w:rPr>
          <w:rFonts w:ascii="Times New Roman" w:hAnsi="Times New Roman" w:cs="Times New Roman"/>
          <w:sz w:val="24"/>
          <w:szCs w:val="24"/>
        </w:rPr>
        <w:tab/>
        <w:t>Date: _______________________</w:t>
      </w:r>
    </w:p>
    <w:p w14:paraId="18A6BC3A" w14:textId="77777777" w:rsidR="00562D59" w:rsidRPr="000A0BD5" w:rsidRDefault="00562D59" w:rsidP="00730BED">
      <w:pPr>
        <w:rPr>
          <w:rFonts w:ascii="Times New Roman" w:hAnsi="Times New Roman" w:cs="Times New Roman"/>
          <w:sz w:val="24"/>
          <w:szCs w:val="24"/>
          <w:u w:val="single"/>
        </w:rPr>
      </w:pPr>
    </w:p>
    <w:p w14:paraId="4F8FB74A" w14:textId="77777777" w:rsidR="00562D59" w:rsidRPr="000A0BD5" w:rsidRDefault="00562D59" w:rsidP="00730BED">
      <w:pPr>
        <w:rPr>
          <w:rFonts w:ascii="Times New Roman" w:hAnsi="Times New Roman" w:cs="Times New Roman"/>
          <w:sz w:val="24"/>
          <w:szCs w:val="24"/>
        </w:rPr>
      </w:pPr>
      <w:r w:rsidRPr="000A0BD5">
        <w:rPr>
          <w:rFonts w:ascii="Times New Roman" w:hAnsi="Times New Roman" w:cs="Times New Roman"/>
          <w:sz w:val="24"/>
          <w:szCs w:val="24"/>
        </w:rPr>
        <w:lastRenderedPageBreak/>
        <w:t>Title: _____________________</w:t>
      </w:r>
      <w:r w:rsidRPr="000A0BD5">
        <w:rPr>
          <w:rFonts w:ascii="Times New Roman" w:hAnsi="Times New Roman" w:cs="Times New Roman"/>
          <w:sz w:val="24"/>
          <w:szCs w:val="24"/>
        </w:rPr>
        <w:tab/>
      </w:r>
      <w:r w:rsidRPr="000A0BD5">
        <w:rPr>
          <w:rFonts w:ascii="Times New Roman" w:hAnsi="Times New Roman" w:cs="Times New Roman"/>
          <w:sz w:val="24"/>
          <w:szCs w:val="24"/>
        </w:rPr>
        <w:tab/>
      </w:r>
      <w:r w:rsidRPr="000A0BD5">
        <w:rPr>
          <w:rFonts w:ascii="Times New Roman" w:hAnsi="Times New Roman" w:cs="Times New Roman"/>
          <w:sz w:val="24"/>
          <w:szCs w:val="24"/>
        </w:rPr>
        <w:tab/>
        <w:t>Cost: _______________________</w:t>
      </w:r>
    </w:p>
    <w:p w14:paraId="577770E4" w14:textId="77777777" w:rsidR="00562D59" w:rsidRPr="000A0BD5" w:rsidRDefault="00562D59" w:rsidP="00730BED">
      <w:pPr>
        <w:rPr>
          <w:rFonts w:ascii="Times New Roman" w:hAnsi="Times New Roman" w:cs="Times New Roman"/>
          <w:sz w:val="24"/>
          <w:szCs w:val="24"/>
        </w:rPr>
      </w:pPr>
    </w:p>
    <w:p w14:paraId="1B0C9D56" w14:textId="56B254B9" w:rsidR="00871652" w:rsidRDefault="00871652" w:rsidP="00730BED">
      <w:pPr>
        <w:rPr>
          <w:rFonts w:ascii="Times New Roman" w:hAnsi="Times New Roman" w:cs="Times New Roman"/>
          <w:sz w:val="24"/>
          <w:szCs w:val="24"/>
        </w:rPr>
      </w:pPr>
      <w:r>
        <w:rPr>
          <w:rFonts w:ascii="Times New Roman" w:hAnsi="Times New Roman" w:cs="Times New Roman"/>
          <w:sz w:val="24"/>
          <w:szCs w:val="24"/>
        </w:rPr>
        <w:t>Application Fee(s) Total: _______________________</w:t>
      </w:r>
    </w:p>
    <w:p w14:paraId="6421BEFA" w14:textId="05C55298" w:rsidR="00871652" w:rsidRDefault="00871652" w:rsidP="00730BED">
      <w:pPr>
        <w:rPr>
          <w:rFonts w:ascii="Times New Roman" w:hAnsi="Times New Roman" w:cs="Times New Roman"/>
          <w:sz w:val="24"/>
          <w:szCs w:val="24"/>
        </w:rPr>
      </w:pPr>
      <w:r>
        <w:rPr>
          <w:rFonts w:ascii="Times New Roman" w:hAnsi="Times New Roman" w:cs="Times New Roman"/>
          <w:sz w:val="24"/>
          <w:szCs w:val="24"/>
        </w:rPr>
        <w:t>Application Fee(s) Paid:________________________</w:t>
      </w:r>
    </w:p>
    <w:p w14:paraId="0FC57612" w14:textId="51A1514A" w:rsidR="00CA1FF0" w:rsidRDefault="00871652" w:rsidP="00730BED">
      <w:pPr>
        <w:rPr>
          <w:rFonts w:ascii="Times New Roman" w:hAnsi="Times New Roman" w:cs="Times New Roman"/>
          <w:sz w:val="24"/>
          <w:szCs w:val="24"/>
        </w:rPr>
      </w:pPr>
      <w:r>
        <w:rPr>
          <w:rFonts w:ascii="Times New Roman" w:hAnsi="Times New Roman" w:cs="Times New Roman"/>
          <w:sz w:val="24"/>
          <w:szCs w:val="24"/>
        </w:rPr>
        <w:t>Make</w:t>
      </w:r>
      <w:r w:rsidR="00CA1FF0">
        <w:rPr>
          <w:rFonts w:ascii="Times New Roman" w:hAnsi="Times New Roman" w:cs="Times New Roman"/>
          <w:sz w:val="24"/>
          <w:szCs w:val="24"/>
        </w:rPr>
        <w:t xml:space="preserve">-Ready Work </w:t>
      </w:r>
      <w:r w:rsidR="00562D59" w:rsidRPr="000A0BD5">
        <w:rPr>
          <w:rFonts w:ascii="Times New Roman" w:hAnsi="Times New Roman" w:cs="Times New Roman"/>
          <w:sz w:val="24"/>
          <w:szCs w:val="24"/>
        </w:rPr>
        <w:t xml:space="preserve">Cost </w:t>
      </w:r>
      <w:r w:rsidR="00CA1FF0">
        <w:rPr>
          <w:rFonts w:ascii="Times New Roman" w:hAnsi="Times New Roman" w:cs="Times New Roman"/>
          <w:sz w:val="24"/>
          <w:szCs w:val="24"/>
        </w:rPr>
        <w:t>Totals:__________________</w:t>
      </w:r>
    </w:p>
    <w:p w14:paraId="1C32C0F5" w14:textId="7F830FF2" w:rsidR="00562D59" w:rsidRPr="000A0BD5" w:rsidRDefault="00CA1FF0" w:rsidP="00730BED">
      <w:pPr>
        <w:rPr>
          <w:rFonts w:ascii="Times New Roman" w:hAnsi="Times New Roman" w:cs="Times New Roman"/>
          <w:sz w:val="24"/>
          <w:szCs w:val="24"/>
        </w:rPr>
      </w:pPr>
      <w:r>
        <w:rPr>
          <w:rFonts w:ascii="Times New Roman" w:hAnsi="Times New Roman" w:cs="Times New Roman"/>
          <w:sz w:val="24"/>
          <w:szCs w:val="24"/>
        </w:rPr>
        <w:t>Make-Ready Work Cost Totals Accepted:__________</w:t>
      </w:r>
      <w:r w:rsidR="00562D59" w:rsidRPr="000A0BD5">
        <w:rPr>
          <w:rFonts w:ascii="Times New Roman" w:hAnsi="Times New Roman" w:cs="Times New Roman"/>
          <w:sz w:val="24"/>
          <w:szCs w:val="24"/>
        </w:rPr>
        <w:tab/>
      </w:r>
    </w:p>
    <w:p w14:paraId="0A24BC33" w14:textId="610BCF47" w:rsidR="00562D59" w:rsidRPr="000A0BD5" w:rsidRDefault="00562D59" w:rsidP="00730BED">
      <w:pPr>
        <w:rPr>
          <w:rFonts w:ascii="Times New Roman" w:hAnsi="Times New Roman" w:cs="Times New Roman"/>
          <w:sz w:val="24"/>
          <w:szCs w:val="24"/>
        </w:rPr>
      </w:pPr>
      <w:r w:rsidRPr="000A0BD5">
        <w:rPr>
          <w:rFonts w:ascii="Times New Roman" w:hAnsi="Times New Roman" w:cs="Times New Roman"/>
          <w:sz w:val="24"/>
          <w:szCs w:val="24"/>
        </w:rPr>
        <w:t>1. Application shall be submitted electronically</w:t>
      </w:r>
      <w:r w:rsidR="00D7475B">
        <w:rPr>
          <w:rFonts w:ascii="Times New Roman" w:hAnsi="Times New Roman" w:cs="Times New Roman"/>
          <w:sz w:val="24"/>
          <w:szCs w:val="24"/>
        </w:rPr>
        <w:t xml:space="preserve"> with a </w:t>
      </w:r>
      <w:r w:rsidR="00C65758">
        <w:rPr>
          <w:rFonts w:ascii="Times New Roman" w:hAnsi="Times New Roman" w:cs="Times New Roman"/>
          <w:sz w:val="24"/>
          <w:szCs w:val="24"/>
        </w:rPr>
        <w:t>hard copy</w:t>
      </w:r>
      <w:r w:rsidR="00D7475B">
        <w:rPr>
          <w:rFonts w:ascii="Times New Roman" w:hAnsi="Times New Roman" w:cs="Times New Roman"/>
          <w:sz w:val="24"/>
          <w:szCs w:val="24"/>
        </w:rPr>
        <w:t xml:space="preserve"> delivered to the City</w:t>
      </w:r>
      <w:r w:rsidRPr="000A0BD5">
        <w:rPr>
          <w:rFonts w:ascii="Times New Roman" w:hAnsi="Times New Roman" w:cs="Times New Roman"/>
          <w:sz w:val="24"/>
          <w:szCs w:val="24"/>
        </w:rPr>
        <w:t>.</w:t>
      </w:r>
    </w:p>
    <w:p w14:paraId="3E5493D2" w14:textId="7AEE7B17" w:rsidR="00562D59" w:rsidRPr="000A0BD5" w:rsidRDefault="00562D59" w:rsidP="00730BED">
      <w:pPr>
        <w:ind w:left="270" w:hanging="270"/>
        <w:rPr>
          <w:rFonts w:ascii="Times New Roman" w:hAnsi="Times New Roman" w:cs="Times New Roman"/>
          <w:sz w:val="24"/>
          <w:szCs w:val="24"/>
        </w:rPr>
      </w:pPr>
      <w:r w:rsidRPr="000A0BD5">
        <w:rPr>
          <w:rFonts w:ascii="Times New Roman" w:hAnsi="Times New Roman" w:cs="Times New Roman"/>
          <w:sz w:val="24"/>
          <w:szCs w:val="24"/>
        </w:rPr>
        <w:t xml:space="preserve">2. A complete description of all Facilities shall be given; including quantities, sizes and types of all cables and equipment.  </w:t>
      </w:r>
      <w:r w:rsidRPr="00ED7A44">
        <w:rPr>
          <w:rFonts w:ascii="Times New Roman" w:hAnsi="Times New Roman" w:cs="Times New Roman"/>
          <w:sz w:val="24"/>
          <w:szCs w:val="24"/>
        </w:rPr>
        <w:t>See Article 6.</w:t>
      </w:r>
    </w:p>
    <w:p w14:paraId="4DB7A7F8" w14:textId="2F5BBB6A" w:rsidR="00562D59" w:rsidRPr="000A0BD5" w:rsidRDefault="00562D59" w:rsidP="00730BED">
      <w:pPr>
        <w:ind w:left="270" w:hanging="270"/>
        <w:rPr>
          <w:rFonts w:ascii="Times New Roman" w:hAnsi="Times New Roman" w:cs="Times New Roman"/>
          <w:sz w:val="24"/>
          <w:szCs w:val="24"/>
        </w:rPr>
      </w:pPr>
      <w:r w:rsidRPr="000A0BD5">
        <w:rPr>
          <w:rFonts w:ascii="Times New Roman" w:hAnsi="Times New Roman" w:cs="Times New Roman"/>
          <w:sz w:val="24"/>
          <w:szCs w:val="24"/>
        </w:rPr>
        <w:t xml:space="preserve">4. Licensee will notify all other </w:t>
      </w:r>
      <w:r w:rsidR="00D7475B">
        <w:rPr>
          <w:rFonts w:ascii="Times New Roman" w:hAnsi="Times New Roman" w:cs="Times New Roman"/>
          <w:sz w:val="24"/>
          <w:szCs w:val="24"/>
        </w:rPr>
        <w:t>A</w:t>
      </w:r>
      <w:r w:rsidRPr="000A0BD5">
        <w:rPr>
          <w:rFonts w:ascii="Times New Roman" w:hAnsi="Times New Roman" w:cs="Times New Roman"/>
          <w:sz w:val="24"/>
          <w:szCs w:val="24"/>
        </w:rPr>
        <w:t xml:space="preserve">ttaching </w:t>
      </w:r>
      <w:r w:rsidR="00D7475B">
        <w:rPr>
          <w:rFonts w:ascii="Times New Roman" w:hAnsi="Times New Roman" w:cs="Times New Roman"/>
          <w:sz w:val="24"/>
          <w:szCs w:val="24"/>
        </w:rPr>
        <w:t>E</w:t>
      </w:r>
      <w:r w:rsidRPr="000A0BD5">
        <w:rPr>
          <w:rFonts w:ascii="Times New Roman" w:hAnsi="Times New Roman" w:cs="Times New Roman"/>
          <w:sz w:val="24"/>
          <w:szCs w:val="24"/>
        </w:rPr>
        <w:t>ntities of the need to transfer and/or rearrange Attachments.</w:t>
      </w:r>
    </w:p>
    <w:p w14:paraId="0BE1C1DB" w14:textId="7AAEDC49" w:rsidR="00CF5BD7" w:rsidRDefault="00B06718" w:rsidP="00E04824">
      <w:pPr>
        <w:ind w:left="90"/>
        <w:jc w:val="center"/>
        <w:rPr>
          <w:rFonts w:ascii="Times New Roman" w:hAnsi="Times New Roman" w:cs="Times New Roman"/>
          <w:b/>
          <w:bCs/>
          <w:color w:val="373739"/>
          <w:sz w:val="28"/>
          <w:szCs w:val="28"/>
          <w:u w:val="single"/>
        </w:rPr>
      </w:pPr>
      <w:r w:rsidRPr="007050F5">
        <w:rPr>
          <w:rFonts w:ascii="Times New Roman" w:hAnsi="Times New Roman" w:cs="Times New Roman"/>
          <w:b/>
          <w:bCs/>
          <w:color w:val="373739"/>
          <w:sz w:val="28"/>
          <w:szCs w:val="28"/>
          <w:u w:val="single"/>
        </w:rPr>
        <w:t xml:space="preserve">Mutual Agreement(s) to toll time for review of Application(s) or </w:t>
      </w:r>
      <w:r w:rsidR="00CD278E" w:rsidRPr="007050F5">
        <w:rPr>
          <w:rFonts w:ascii="Times New Roman" w:hAnsi="Times New Roman" w:cs="Times New Roman"/>
          <w:b/>
          <w:bCs/>
          <w:color w:val="373739"/>
          <w:sz w:val="28"/>
          <w:szCs w:val="28"/>
          <w:u w:val="single"/>
        </w:rPr>
        <w:t>Resubmission of Application(s)</w:t>
      </w:r>
    </w:p>
    <w:p w14:paraId="2145E87D" w14:textId="0CEED740" w:rsidR="00E04824" w:rsidRDefault="00E04824" w:rsidP="00E04824">
      <w:pPr>
        <w:ind w:left="90"/>
        <w:rPr>
          <w:rFonts w:ascii="Times New Roman" w:hAnsi="Times New Roman" w:cs="Times New Roman"/>
          <w:color w:val="373739"/>
          <w:sz w:val="24"/>
          <w:szCs w:val="24"/>
        </w:rPr>
      </w:pPr>
      <w:r>
        <w:rPr>
          <w:rFonts w:ascii="Times New Roman" w:hAnsi="Times New Roman" w:cs="Times New Roman"/>
          <w:color w:val="373739"/>
          <w:sz w:val="24"/>
          <w:szCs w:val="24"/>
        </w:rPr>
        <w:t>The Parties hereto mutually agree to toll or extend the period of time allowed for the review of this Application</w:t>
      </w:r>
      <w:r w:rsidR="00503718">
        <w:rPr>
          <w:rFonts w:ascii="Times New Roman" w:hAnsi="Times New Roman" w:cs="Times New Roman"/>
          <w:color w:val="373739"/>
          <w:sz w:val="24"/>
          <w:szCs w:val="24"/>
        </w:rPr>
        <w:t xml:space="preserve"> as follows: 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C4620E" w14:textId="594785DE" w:rsidR="00754346" w:rsidRDefault="00754346" w:rsidP="00E04824">
      <w:pPr>
        <w:ind w:left="90"/>
        <w:rPr>
          <w:rFonts w:ascii="Times New Roman" w:hAnsi="Times New Roman" w:cs="Times New Roman"/>
          <w:b/>
          <w:bCs/>
          <w:color w:val="373739"/>
          <w:sz w:val="24"/>
          <w:szCs w:val="24"/>
        </w:rPr>
      </w:pPr>
      <w:r>
        <w:rPr>
          <w:rFonts w:ascii="Times New Roman" w:hAnsi="Times New Roman" w:cs="Times New Roman"/>
          <w:b/>
          <w:bCs/>
          <w:color w:val="373739"/>
          <w:sz w:val="24"/>
          <w:szCs w:val="24"/>
        </w:rPr>
        <w:t>Licensee</w:t>
      </w:r>
      <w:r>
        <w:rPr>
          <w:rFonts w:ascii="Times New Roman" w:hAnsi="Times New Roman" w:cs="Times New Roman"/>
          <w:b/>
          <w:bCs/>
          <w:color w:val="373739"/>
          <w:sz w:val="24"/>
          <w:szCs w:val="24"/>
        </w:rPr>
        <w:tab/>
      </w:r>
      <w:r>
        <w:rPr>
          <w:rFonts w:ascii="Times New Roman" w:hAnsi="Times New Roman" w:cs="Times New Roman"/>
          <w:b/>
          <w:bCs/>
          <w:color w:val="373739"/>
          <w:sz w:val="24"/>
          <w:szCs w:val="24"/>
        </w:rPr>
        <w:tab/>
      </w:r>
      <w:r>
        <w:rPr>
          <w:rFonts w:ascii="Times New Roman" w:hAnsi="Times New Roman" w:cs="Times New Roman"/>
          <w:b/>
          <w:bCs/>
          <w:color w:val="373739"/>
          <w:sz w:val="24"/>
          <w:szCs w:val="24"/>
        </w:rPr>
        <w:tab/>
      </w:r>
      <w:r>
        <w:rPr>
          <w:rFonts w:ascii="Times New Roman" w:hAnsi="Times New Roman" w:cs="Times New Roman"/>
          <w:b/>
          <w:bCs/>
          <w:color w:val="373739"/>
          <w:sz w:val="24"/>
          <w:szCs w:val="24"/>
        </w:rPr>
        <w:tab/>
      </w:r>
      <w:r>
        <w:rPr>
          <w:rFonts w:ascii="Times New Roman" w:hAnsi="Times New Roman" w:cs="Times New Roman"/>
          <w:b/>
          <w:bCs/>
          <w:color w:val="373739"/>
          <w:sz w:val="24"/>
          <w:szCs w:val="24"/>
        </w:rPr>
        <w:tab/>
      </w:r>
      <w:r>
        <w:rPr>
          <w:rFonts w:ascii="Times New Roman" w:hAnsi="Times New Roman" w:cs="Times New Roman"/>
          <w:b/>
          <w:bCs/>
          <w:color w:val="373739"/>
          <w:sz w:val="24"/>
          <w:szCs w:val="24"/>
        </w:rPr>
        <w:tab/>
      </w:r>
      <w:r>
        <w:rPr>
          <w:rFonts w:ascii="Times New Roman" w:hAnsi="Times New Roman" w:cs="Times New Roman"/>
          <w:b/>
          <w:bCs/>
          <w:color w:val="373739"/>
          <w:sz w:val="24"/>
          <w:szCs w:val="24"/>
        </w:rPr>
        <w:tab/>
      </w:r>
      <w:r>
        <w:rPr>
          <w:rFonts w:ascii="Times New Roman" w:hAnsi="Times New Roman" w:cs="Times New Roman"/>
          <w:b/>
          <w:bCs/>
          <w:color w:val="373739"/>
          <w:sz w:val="24"/>
          <w:szCs w:val="24"/>
        </w:rPr>
        <w:tab/>
        <w:t>City</w:t>
      </w:r>
    </w:p>
    <w:p w14:paraId="3C26D901" w14:textId="3DAB43D8" w:rsidR="00754346" w:rsidRDefault="00754346" w:rsidP="00E04824">
      <w:pPr>
        <w:ind w:left="90"/>
        <w:rPr>
          <w:rFonts w:ascii="Times New Roman" w:hAnsi="Times New Roman" w:cs="Times New Roman"/>
          <w:color w:val="373739"/>
          <w:sz w:val="24"/>
          <w:szCs w:val="24"/>
        </w:rPr>
      </w:pPr>
      <w:r>
        <w:rPr>
          <w:rFonts w:ascii="Times New Roman" w:hAnsi="Times New Roman" w:cs="Times New Roman"/>
          <w:color w:val="373739"/>
          <w:sz w:val="24"/>
          <w:szCs w:val="24"/>
        </w:rPr>
        <w:t>_________________________</w:t>
      </w:r>
      <w:r>
        <w:rPr>
          <w:rFonts w:ascii="Times New Roman" w:hAnsi="Times New Roman" w:cs="Times New Roman"/>
          <w:color w:val="373739"/>
          <w:sz w:val="24"/>
          <w:szCs w:val="24"/>
        </w:rPr>
        <w:tab/>
      </w:r>
      <w:r>
        <w:rPr>
          <w:rFonts w:ascii="Times New Roman" w:hAnsi="Times New Roman" w:cs="Times New Roman"/>
          <w:color w:val="373739"/>
          <w:sz w:val="24"/>
          <w:szCs w:val="24"/>
        </w:rPr>
        <w:tab/>
      </w:r>
      <w:r>
        <w:rPr>
          <w:rFonts w:ascii="Times New Roman" w:hAnsi="Times New Roman" w:cs="Times New Roman"/>
          <w:color w:val="373739"/>
          <w:sz w:val="24"/>
          <w:szCs w:val="24"/>
        </w:rPr>
        <w:tab/>
      </w:r>
      <w:r>
        <w:rPr>
          <w:rFonts w:ascii="Times New Roman" w:hAnsi="Times New Roman" w:cs="Times New Roman"/>
          <w:color w:val="373739"/>
          <w:sz w:val="24"/>
          <w:szCs w:val="24"/>
        </w:rPr>
        <w:tab/>
      </w:r>
      <w:r>
        <w:rPr>
          <w:rFonts w:ascii="Times New Roman" w:hAnsi="Times New Roman" w:cs="Times New Roman"/>
          <w:color w:val="373739"/>
          <w:sz w:val="24"/>
          <w:szCs w:val="24"/>
        </w:rPr>
        <w:tab/>
        <w:t>________________________</w:t>
      </w:r>
    </w:p>
    <w:p w14:paraId="6E567DFF" w14:textId="26C2A02F" w:rsidR="00754346" w:rsidRDefault="00754346" w:rsidP="00E04824">
      <w:pPr>
        <w:ind w:left="90"/>
        <w:rPr>
          <w:rFonts w:ascii="Times New Roman" w:hAnsi="Times New Roman" w:cs="Times New Roman"/>
          <w:color w:val="373739"/>
          <w:sz w:val="24"/>
          <w:szCs w:val="24"/>
        </w:rPr>
      </w:pPr>
      <w:r>
        <w:rPr>
          <w:rFonts w:ascii="Times New Roman" w:hAnsi="Times New Roman" w:cs="Times New Roman"/>
          <w:color w:val="373739"/>
          <w:sz w:val="24"/>
          <w:szCs w:val="24"/>
        </w:rPr>
        <w:t>By:</w:t>
      </w:r>
      <w:r>
        <w:rPr>
          <w:rFonts w:ascii="Times New Roman" w:hAnsi="Times New Roman" w:cs="Times New Roman"/>
          <w:color w:val="373739"/>
          <w:sz w:val="24"/>
          <w:szCs w:val="24"/>
        </w:rPr>
        <w:tab/>
      </w:r>
      <w:r>
        <w:rPr>
          <w:rFonts w:ascii="Times New Roman" w:hAnsi="Times New Roman" w:cs="Times New Roman"/>
          <w:color w:val="373739"/>
          <w:sz w:val="24"/>
          <w:szCs w:val="24"/>
        </w:rPr>
        <w:tab/>
      </w:r>
      <w:r>
        <w:rPr>
          <w:rFonts w:ascii="Times New Roman" w:hAnsi="Times New Roman" w:cs="Times New Roman"/>
          <w:color w:val="373739"/>
          <w:sz w:val="24"/>
          <w:szCs w:val="24"/>
        </w:rPr>
        <w:tab/>
      </w:r>
      <w:r>
        <w:rPr>
          <w:rFonts w:ascii="Times New Roman" w:hAnsi="Times New Roman" w:cs="Times New Roman"/>
          <w:color w:val="373739"/>
          <w:sz w:val="24"/>
          <w:szCs w:val="24"/>
        </w:rPr>
        <w:tab/>
      </w:r>
      <w:r>
        <w:rPr>
          <w:rFonts w:ascii="Times New Roman" w:hAnsi="Times New Roman" w:cs="Times New Roman"/>
          <w:color w:val="373739"/>
          <w:sz w:val="24"/>
          <w:szCs w:val="24"/>
        </w:rPr>
        <w:tab/>
      </w:r>
      <w:r>
        <w:rPr>
          <w:rFonts w:ascii="Times New Roman" w:hAnsi="Times New Roman" w:cs="Times New Roman"/>
          <w:color w:val="373739"/>
          <w:sz w:val="24"/>
          <w:szCs w:val="24"/>
        </w:rPr>
        <w:tab/>
      </w:r>
      <w:r>
        <w:rPr>
          <w:rFonts w:ascii="Times New Roman" w:hAnsi="Times New Roman" w:cs="Times New Roman"/>
          <w:color w:val="373739"/>
          <w:sz w:val="24"/>
          <w:szCs w:val="24"/>
        </w:rPr>
        <w:tab/>
      </w:r>
      <w:r w:rsidR="003B631F">
        <w:rPr>
          <w:rFonts w:ascii="Times New Roman" w:hAnsi="Times New Roman" w:cs="Times New Roman"/>
          <w:color w:val="373739"/>
          <w:sz w:val="24"/>
          <w:szCs w:val="24"/>
        </w:rPr>
        <w:tab/>
      </w:r>
      <w:r w:rsidR="003B631F">
        <w:rPr>
          <w:rFonts w:ascii="Times New Roman" w:hAnsi="Times New Roman" w:cs="Times New Roman"/>
          <w:color w:val="373739"/>
          <w:sz w:val="24"/>
          <w:szCs w:val="24"/>
        </w:rPr>
        <w:tab/>
        <w:t>By:_____________________</w:t>
      </w:r>
    </w:p>
    <w:p w14:paraId="63C8E753" w14:textId="126F361C" w:rsidR="003B631F" w:rsidRPr="00754346" w:rsidRDefault="003B631F" w:rsidP="00E04824">
      <w:pPr>
        <w:ind w:left="90"/>
        <w:rPr>
          <w:rFonts w:ascii="Times New Roman" w:hAnsi="Times New Roman" w:cs="Times New Roman"/>
          <w:color w:val="373739"/>
          <w:sz w:val="24"/>
          <w:szCs w:val="24"/>
        </w:rPr>
      </w:pPr>
      <w:r>
        <w:rPr>
          <w:rFonts w:ascii="Times New Roman" w:hAnsi="Times New Roman" w:cs="Times New Roman"/>
          <w:color w:val="373739"/>
          <w:sz w:val="24"/>
          <w:szCs w:val="24"/>
        </w:rPr>
        <w:t>Title:</w:t>
      </w:r>
      <w:r>
        <w:rPr>
          <w:rFonts w:ascii="Times New Roman" w:hAnsi="Times New Roman" w:cs="Times New Roman"/>
          <w:color w:val="373739"/>
          <w:sz w:val="24"/>
          <w:szCs w:val="24"/>
        </w:rPr>
        <w:tab/>
      </w:r>
      <w:r>
        <w:rPr>
          <w:rFonts w:ascii="Times New Roman" w:hAnsi="Times New Roman" w:cs="Times New Roman"/>
          <w:color w:val="373739"/>
          <w:sz w:val="24"/>
          <w:szCs w:val="24"/>
        </w:rPr>
        <w:tab/>
      </w:r>
      <w:r>
        <w:rPr>
          <w:rFonts w:ascii="Times New Roman" w:hAnsi="Times New Roman" w:cs="Times New Roman"/>
          <w:color w:val="373739"/>
          <w:sz w:val="24"/>
          <w:szCs w:val="24"/>
        </w:rPr>
        <w:tab/>
      </w:r>
      <w:r>
        <w:rPr>
          <w:rFonts w:ascii="Times New Roman" w:hAnsi="Times New Roman" w:cs="Times New Roman"/>
          <w:color w:val="373739"/>
          <w:sz w:val="24"/>
          <w:szCs w:val="24"/>
        </w:rPr>
        <w:tab/>
      </w:r>
      <w:r>
        <w:rPr>
          <w:rFonts w:ascii="Times New Roman" w:hAnsi="Times New Roman" w:cs="Times New Roman"/>
          <w:color w:val="373739"/>
          <w:sz w:val="24"/>
          <w:szCs w:val="24"/>
        </w:rPr>
        <w:tab/>
      </w:r>
      <w:r>
        <w:rPr>
          <w:rFonts w:ascii="Times New Roman" w:hAnsi="Times New Roman" w:cs="Times New Roman"/>
          <w:color w:val="373739"/>
          <w:sz w:val="24"/>
          <w:szCs w:val="24"/>
        </w:rPr>
        <w:tab/>
      </w:r>
      <w:r>
        <w:rPr>
          <w:rFonts w:ascii="Times New Roman" w:hAnsi="Times New Roman" w:cs="Times New Roman"/>
          <w:color w:val="373739"/>
          <w:sz w:val="24"/>
          <w:szCs w:val="24"/>
        </w:rPr>
        <w:tab/>
      </w:r>
      <w:r>
        <w:rPr>
          <w:rFonts w:ascii="Times New Roman" w:hAnsi="Times New Roman" w:cs="Times New Roman"/>
          <w:color w:val="373739"/>
          <w:sz w:val="24"/>
          <w:szCs w:val="24"/>
        </w:rPr>
        <w:tab/>
      </w:r>
      <w:r>
        <w:rPr>
          <w:rFonts w:ascii="Times New Roman" w:hAnsi="Times New Roman" w:cs="Times New Roman"/>
          <w:color w:val="373739"/>
          <w:sz w:val="24"/>
          <w:szCs w:val="24"/>
        </w:rPr>
        <w:tab/>
        <w:t>Title:___________________</w:t>
      </w:r>
    </w:p>
    <w:p w14:paraId="39A9DA39" w14:textId="6A6A5CED" w:rsidR="003B631F" w:rsidRDefault="003B631F" w:rsidP="003B631F">
      <w:pPr>
        <w:ind w:left="90"/>
        <w:rPr>
          <w:rFonts w:ascii="Times New Roman" w:hAnsi="Times New Roman" w:cs="Times New Roman"/>
          <w:color w:val="373739"/>
          <w:sz w:val="24"/>
          <w:szCs w:val="24"/>
        </w:rPr>
      </w:pPr>
      <w:r>
        <w:rPr>
          <w:rFonts w:ascii="Times New Roman" w:hAnsi="Times New Roman" w:cs="Times New Roman"/>
          <w:color w:val="373739"/>
          <w:sz w:val="24"/>
          <w:szCs w:val="24"/>
        </w:rPr>
        <w:t>The Parties hereto mutually agree to toll or extend the period of time allowed for the re</w:t>
      </w:r>
      <w:r w:rsidR="00EC58F6">
        <w:rPr>
          <w:rFonts w:ascii="Times New Roman" w:hAnsi="Times New Roman" w:cs="Times New Roman"/>
          <w:color w:val="373739"/>
          <w:sz w:val="24"/>
          <w:szCs w:val="24"/>
        </w:rPr>
        <w:t xml:space="preserve">submission by Licensee </w:t>
      </w:r>
      <w:r>
        <w:rPr>
          <w:rFonts w:ascii="Times New Roman" w:hAnsi="Times New Roman" w:cs="Times New Roman"/>
          <w:color w:val="373739"/>
          <w:sz w:val="24"/>
          <w:szCs w:val="24"/>
        </w:rPr>
        <w:t>of this Application as follows: 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25865D" w14:textId="77777777" w:rsidR="003B631F" w:rsidRDefault="003B631F" w:rsidP="003B631F">
      <w:pPr>
        <w:ind w:left="90"/>
        <w:rPr>
          <w:rFonts w:ascii="Times New Roman" w:hAnsi="Times New Roman" w:cs="Times New Roman"/>
          <w:b/>
          <w:bCs/>
          <w:color w:val="373739"/>
          <w:sz w:val="24"/>
          <w:szCs w:val="24"/>
        </w:rPr>
      </w:pPr>
      <w:r>
        <w:rPr>
          <w:rFonts w:ascii="Times New Roman" w:hAnsi="Times New Roman" w:cs="Times New Roman"/>
          <w:b/>
          <w:bCs/>
          <w:color w:val="373739"/>
          <w:sz w:val="24"/>
          <w:szCs w:val="24"/>
        </w:rPr>
        <w:t>Licensee</w:t>
      </w:r>
      <w:r>
        <w:rPr>
          <w:rFonts w:ascii="Times New Roman" w:hAnsi="Times New Roman" w:cs="Times New Roman"/>
          <w:b/>
          <w:bCs/>
          <w:color w:val="373739"/>
          <w:sz w:val="24"/>
          <w:szCs w:val="24"/>
        </w:rPr>
        <w:tab/>
      </w:r>
      <w:r>
        <w:rPr>
          <w:rFonts w:ascii="Times New Roman" w:hAnsi="Times New Roman" w:cs="Times New Roman"/>
          <w:b/>
          <w:bCs/>
          <w:color w:val="373739"/>
          <w:sz w:val="24"/>
          <w:szCs w:val="24"/>
        </w:rPr>
        <w:tab/>
      </w:r>
      <w:r>
        <w:rPr>
          <w:rFonts w:ascii="Times New Roman" w:hAnsi="Times New Roman" w:cs="Times New Roman"/>
          <w:b/>
          <w:bCs/>
          <w:color w:val="373739"/>
          <w:sz w:val="24"/>
          <w:szCs w:val="24"/>
        </w:rPr>
        <w:tab/>
      </w:r>
      <w:r>
        <w:rPr>
          <w:rFonts w:ascii="Times New Roman" w:hAnsi="Times New Roman" w:cs="Times New Roman"/>
          <w:b/>
          <w:bCs/>
          <w:color w:val="373739"/>
          <w:sz w:val="24"/>
          <w:szCs w:val="24"/>
        </w:rPr>
        <w:tab/>
      </w:r>
      <w:r>
        <w:rPr>
          <w:rFonts w:ascii="Times New Roman" w:hAnsi="Times New Roman" w:cs="Times New Roman"/>
          <w:b/>
          <w:bCs/>
          <w:color w:val="373739"/>
          <w:sz w:val="24"/>
          <w:szCs w:val="24"/>
        </w:rPr>
        <w:tab/>
      </w:r>
      <w:r>
        <w:rPr>
          <w:rFonts w:ascii="Times New Roman" w:hAnsi="Times New Roman" w:cs="Times New Roman"/>
          <w:b/>
          <w:bCs/>
          <w:color w:val="373739"/>
          <w:sz w:val="24"/>
          <w:szCs w:val="24"/>
        </w:rPr>
        <w:tab/>
      </w:r>
      <w:r>
        <w:rPr>
          <w:rFonts w:ascii="Times New Roman" w:hAnsi="Times New Roman" w:cs="Times New Roman"/>
          <w:b/>
          <w:bCs/>
          <w:color w:val="373739"/>
          <w:sz w:val="24"/>
          <w:szCs w:val="24"/>
        </w:rPr>
        <w:tab/>
      </w:r>
      <w:r>
        <w:rPr>
          <w:rFonts w:ascii="Times New Roman" w:hAnsi="Times New Roman" w:cs="Times New Roman"/>
          <w:b/>
          <w:bCs/>
          <w:color w:val="373739"/>
          <w:sz w:val="24"/>
          <w:szCs w:val="24"/>
        </w:rPr>
        <w:tab/>
        <w:t>City</w:t>
      </w:r>
    </w:p>
    <w:p w14:paraId="6586E09C" w14:textId="77777777" w:rsidR="003B631F" w:rsidRDefault="003B631F" w:rsidP="003B631F">
      <w:pPr>
        <w:ind w:left="90"/>
        <w:rPr>
          <w:rFonts w:ascii="Times New Roman" w:hAnsi="Times New Roman" w:cs="Times New Roman"/>
          <w:color w:val="373739"/>
          <w:sz w:val="24"/>
          <w:szCs w:val="24"/>
        </w:rPr>
      </w:pPr>
      <w:r>
        <w:rPr>
          <w:rFonts w:ascii="Times New Roman" w:hAnsi="Times New Roman" w:cs="Times New Roman"/>
          <w:color w:val="373739"/>
          <w:sz w:val="24"/>
          <w:szCs w:val="24"/>
        </w:rPr>
        <w:t>_________________________</w:t>
      </w:r>
      <w:r>
        <w:rPr>
          <w:rFonts w:ascii="Times New Roman" w:hAnsi="Times New Roman" w:cs="Times New Roman"/>
          <w:color w:val="373739"/>
          <w:sz w:val="24"/>
          <w:szCs w:val="24"/>
        </w:rPr>
        <w:tab/>
      </w:r>
      <w:r>
        <w:rPr>
          <w:rFonts w:ascii="Times New Roman" w:hAnsi="Times New Roman" w:cs="Times New Roman"/>
          <w:color w:val="373739"/>
          <w:sz w:val="24"/>
          <w:szCs w:val="24"/>
        </w:rPr>
        <w:tab/>
      </w:r>
      <w:r>
        <w:rPr>
          <w:rFonts w:ascii="Times New Roman" w:hAnsi="Times New Roman" w:cs="Times New Roman"/>
          <w:color w:val="373739"/>
          <w:sz w:val="24"/>
          <w:szCs w:val="24"/>
        </w:rPr>
        <w:tab/>
      </w:r>
      <w:r>
        <w:rPr>
          <w:rFonts w:ascii="Times New Roman" w:hAnsi="Times New Roman" w:cs="Times New Roman"/>
          <w:color w:val="373739"/>
          <w:sz w:val="24"/>
          <w:szCs w:val="24"/>
        </w:rPr>
        <w:tab/>
      </w:r>
      <w:r>
        <w:rPr>
          <w:rFonts w:ascii="Times New Roman" w:hAnsi="Times New Roman" w:cs="Times New Roman"/>
          <w:color w:val="373739"/>
          <w:sz w:val="24"/>
          <w:szCs w:val="24"/>
        </w:rPr>
        <w:tab/>
        <w:t>________________________</w:t>
      </w:r>
    </w:p>
    <w:p w14:paraId="0263B32B" w14:textId="77777777" w:rsidR="003B631F" w:rsidRDefault="003B631F" w:rsidP="003B631F">
      <w:pPr>
        <w:ind w:left="90"/>
        <w:rPr>
          <w:rFonts w:ascii="Times New Roman" w:hAnsi="Times New Roman" w:cs="Times New Roman"/>
          <w:color w:val="373739"/>
          <w:sz w:val="24"/>
          <w:szCs w:val="24"/>
        </w:rPr>
      </w:pPr>
      <w:r>
        <w:rPr>
          <w:rFonts w:ascii="Times New Roman" w:hAnsi="Times New Roman" w:cs="Times New Roman"/>
          <w:color w:val="373739"/>
          <w:sz w:val="24"/>
          <w:szCs w:val="24"/>
        </w:rPr>
        <w:t>By:</w:t>
      </w:r>
      <w:r>
        <w:rPr>
          <w:rFonts w:ascii="Times New Roman" w:hAnsi="Times New Roman" w:cs="Times New Roman"/>
          <w:color w:val="373739"/>
          <w:sz w:val="24"/>
          <w:szCs w:val="24"/>
        </w:rPr>
        <w:tab/>
      </w:r>
      <w:r>
        <w:rPr>
          <w:rFonts w:ascii="Times New Roman" w:hAnsi="Times New Roman" w:cs="Times New Roman"/>
          <w:color w:val="373739"/>
          <w:sz w:val="24"/>
          <w:szCs w:val="24"/>
        </w:rPr>
        <w:tab/>
      </w:r>
      <w:r>
        <w:rPr>
          <w:rFonts w:ascii="Times New Roman" w:hAnsi="Times New Roman" w:cs="Times New Roman"/>
          <w:color w:val="373739"/>
          <w:sz w:val="24"/>
          <w:szCs w:val="24"/>
        </w:rPr>
        <w:tab/>
      </w:r>
      <w:r>
        <w:rPr>
          <w:rFonts w:ascii="Times New Roman" w:hAnsi="Times New Roman" w:cs="Times New Roman"/>
          <w:color w:val="373739"/>
          <w:sz w:val="24"/>
          <w:szCs w:val="24"/>
        </w:rPr>
        <w:tab/>
      </w:r>
      <w:r>
        <w:rPr>
          <w:rFonts w:ascii="Times New Roman" w:hAnsi="Times New Roman" w:cs="Times New Roman"/>
          <w:color w:val="373739"/>
          <w:sz w:val="24"/>
          <w:szCs w:val="24"/>
        </w:rPr>
        <w:tab/>
      </w:r>
      <w:r>
        <w:rPr>
          <w:rFonts w:ascii="Times New Roman" w:hAnsi="Times New Roman" w:cs="Times New Roman"/>
          <w:color w:val="373739"/>
          <w:sz w:val="24"/>
          <w:szCs w:val="24"/>
        </w:rPr>
        <w:tab/>
      </w:r>
      <w:r>
        <w:rPr>
          <w:rFonts w:ascii="Times New Roman" w:hAnsi="Times New Roman" w:cs="Times New Roman"/>
          <w:color w:val="373739"/>
          <w:sz w:val="24"/>
          <w:szCs w:val="24"/>
        </w:rPr>
        <w:tab/>
      </w:r>
      <w:r>
        <w:rPr>
          <w:rFonts w:ascii="Times New Roman" w:hAnsi="Times New Roman" w:cs="Times New Roman"/>
          <w:color w:val="373739"/>
          <w:sz w:val="24"/>
          <w:szCs w:val="24"/>
        </w:rPr>
        <w:tab/>
      </w:r>
      <w:r>
        <w:rPr>
          <w:rFonts w:ascii="Times New Roman" w:hAnsi="Times New Roman" w:cs="Times New Roman"/>
          <w:color w:val="373739"/>
          <w:sz w:val="24"/>
          <w:szCs w:val="24"/>
        </w:rPr>
        <w:tab/>
        <w:t>By:_____________________</w:t>
      </w:r>
    </w:p>
    <w:p w14:paraId="45DD1AB7" w14:textId="77777777" w:rsidR="003B631F" w:rsidRPr="00754346" w:rsidRDefault="003B631F" w:rsidP="003B631F">
      <w:pPr>
        <w:ind w:left="90"/>
        <w:rPr>
          <w:rFonts w:ascii="Times New Roman" w:hAnsi="Times New Roman" w:cs="Times New Roman"/>
          <w:color w:val="373739"/>
          <w:sz w:val="24"/>
          <w:szCs w:val="24"/>
        </w:rPr>
      </w:pPr>
      <w:r>
        <w:rPr>
          <w:rFonts w:ascii="Times New Roman" w:hAnsi="Times New Roman" w:cs="Times New Roman"/>
          <w:color w:val="373739"/>
          <w:sz w:val="24"/>
          <w:szCs w:val="24"/>
        </w:rPr>
        <w:t>Title:</w:t>
      </w:r>
      <w:r>
        <w:rPr>
          <w:rFonts w:ascii="Times New Roman" w:hAnsi="Times New Roman" w:cs="Times New Roman"/>
          <w:color w:val="373739"/>
          <w:sz w:val="24"/>
          <w:szCs w:val="24"/>
        </w:rPr>
        <w:tab/>
      </w:r>
      <w:r>
        <w:rPr>
          <w:rFonts w:ascii="Times New Roman" w:hAnsi="Times New Roman" w:cs="Times New Roman"/>
          <w:color w:val="373739"/>
          <w:sz w:val="24"/>
          <w:szCs w:val="24"/>
        </w:rPr>
        <w:tab/>
      </w:r>
      <w:r>
        <w:rPr>
          <w:rFonts w:ascii="Times New Roman" w:hAnsi="Times New Roman" w:cs="Times New Roman"/>
          <w:color w:val="373739"/>
          <w:sz w:val="24"/>
          <w:szCs w:val="24"/>
        </w:rPr>
        <w:tab/>
      </w:r>
      <w:r>
        <w:rPr>
          <w:rFonts w:ascii="Times New Roman" w:hAnsi="Times New Roman" w:cs="Times New Roman"/>
          <w:color w:val="373739"/>
          <w:sz w:val="24"/>
          <w:szCs w:val="24"/>
        </w:rPr>
        <w:tab/>
      </w:r>
      <w:r>
        <w:rPr>
          <w:rFonts w:ascii="Times New Roman" w:hAnsi="Times New Roman" w:cs="Times New Roman"/>
          <w:color w:val="373739"/>
          <w:sz w:val="24"/>
          <w:szCs w:val="24"/>
        </w:rPr>
        <w:tab/>
      </w:r>
      <w:r>
        <w:rPr>
          <w:rFonts w:ascii="Times New Roman" w:hAnsi="Times New Roman" w:cs="Times New Roman"/>
          <w:color w:val="373739"/>
          <w:sz w:val="24"/>
          <w:szCs w:val="24"/>
        </w:rPr>
        <w:tab/>
      </w:r>
      <w:r>
        <w:rPr>
          <w:rFonts w:ascii="Times New Roman" w:hAnsi="Times New Roman" w:cs="Times New Roman"/>
          <w:color w:val="373739"/>
          <w:sz w:val="24"/>
          <w:szCs w:val="24"/>
        </w:rPr>
        <w:tab/>
      </w:r>
      <w:r>
        <w:rPr>
          <w:rFonts w:ascii="Times New Roman" w:hAnsi="Times New Roman" w:cs="Times New Roman"/>
          <w:color w:val="373739"/>
          <w:sz w:val="24"/>
          <w:szCs w:val="24"/>
        </w:rPr>
        <w:tab/>
      </w:r>
      <w:r>
        <w:rPr>
          <w:rFonts w:ascii="Times New Roman" w:hAnsi="Times New Roman" w:cs="Times New Roman"/>
          <w:color w:val="373739"/>
          <w:sz w:val="24"/>
          <w:szCs w:val="24"/>
        </w:rPr>
        <w:tab/>
        <w:t>Title:___________________</w:t>
      </w:r>
    </w:p>
    <w:p w14:paraId="1FE25E0F" w14:textId="00244025" w:rsidR="00562D59" w:rsidRDefault="009E3F40" w:rsidP="009E3F40">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APPENDIX C</w:t>
      </w:r>
    </w:p>
    <w:p w14:paraId="27AC19D1" w14:textId="335CABA7" w:rsidR="009E3F40" w:rsidRPr="009E3F40" w:rsidRDefault="009E3F40" w:rsidP="009E3F40">
      <w:pPr>
        <w:jc w:val="center"/>
        <w:rPr>
          <w:rFonts w:ascii="Times New Roman" w:hAnsi="Times New Roman" w:cs="Times New Roman"/>
          <w:b/>
          <w:bCs/>
          <w:sz w:val="24"/>
          <w:szCs w:val="24"/>
        </w:rPr>
      </w:pPr>
      <w:r>
        <w:rPr>
          <w:rFonts w:ascii="Times New Roman" w:hAnsi="Times New Roman" w:cs="Times New Roman"/>
          <w:b/>
          <w:bCs/>
          <w:sz w:val="24"/>
          <w:szCs w:val="24"/>
        </w:rPr>
        <w:t>STANDARDARS AND SPECIFICTIONS</w:t>
      </w:r>
    </w:p>
    <w:sectPr w:rsidR="009E3F40" w:rsidRPr="009E3F40" w:rsidSect="00E233E2">
      <w:headerReference w:type="even" r:id="rId11"/>
      <w:headerReference w:type="default" r:id="rId12"/>
      <w:footerReference w:type="even" r:id="rId13"/>
      <w:footerReference w:type="default" r:id="rId14"/>
      <w:headerReference w:type="first" r:id="rId15"/>
      <w:footerReference w:type="first" r:id="rId16"/>
      <w:pgSz w:w="12240" w:h="15840"/>
      <w:pgMar w:top="1008"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6034D" w14:textId="77777777" w:rsidR="0096156F" w:rsidRDefault="0096156F" w:rsidP="00035298">
      <w:pPr>
        <w:spacing w:after="0" w:line="240" w:lineRule="auto"/>
      </w:pPr>
      <w:r>
        <w:separator/>
      </w:r>
    </w:p>
  </w:endnote>
  <w:endnote w:type="continuationSeparator" w:id="0">
    <w:p w14:paraId="311F2BD5" w14:textId="77777777" w:rsidR="0096156F" w:rsidRDefault="0096156F" w:rsidP="00035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94C12" w14:textId="77777777" w:rsidR="004B3477" w:rsidRDefault="004B3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879906"/>
      <w:docPartObj>
        <w:docPartGallery w:val="Page Numbers (Bottom of Page)"/>
        <w:docPartUnique/>
      </w:docPartObj>
    </w:sdtPr>
    <w:sdtEndPr>
      <w:rPr>
        <w:noProof/>
      </w:rPr>
    </w:sdtEndPr>
    <w:sdtContent>
      <w:p w14:paraId="4A4FCF07" w14:textId="2FC801D2" w:rsidR="002E2FE9" w:rsidRDefault="002E2FE9">
        <w:pPr>
          <w:pStyle w:val="Footer"/>
          <w:jc w:val="center"/>
        </w:pPr>
        <w:r>
          <w:fldChar w:fldCharType="begin"/>
        </w:r>
        <w:r>
          <w:instrText xml:space="preserve"> PAGE   \* MERGEFORMAT </w:instrText>
        </w:r>
        <w:r>
          <w:fldChar w:fldCharType="separate"/>
        </w:r>
        <w:r>
          <w:rPr>
            <w:noProof/>
          </w:rPr>
          <w:t>33</w:t>
        </w:r>
        <w:r>
          <w:rPr>
            <w:noProof/>
          </w:rPr>
          <w:fldChar w:fldCharType="end"/>
        </w:r>
      </w:p>
    </w:sdtContent>
  </w:sdt>
  <w:p w14:paraId="57C6748D" w14:textId="77777777" w:rsidR="002E2FE9" w:rsidRDefault="002E2F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8B1A" w14:textId="77777777" w:rsidR="004B3477" w:rsidRDefault="004B3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24A55" w14:textId="77777777" w:rsidR="0096156F" w:rsidRDefault="0096156F" w:rsidP="00035298">
      <w:pPr>
        <w:spacing w:after="0" w:line="240" w:lineRule="auto"/>
      </w:pPr>
      <w:r>
        <w:separator/>
      </w:r>
    </w:p>
  </w:footnote>
  <w:footnote w:type="continuationSeparator" w:id="0">
    <w:p w14:paraId="46617CF3" w14:textId="77777777" w:rsidR="0096156F" w:rsidRDefault="0096156F" w:rsidP="00035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4332C" w14:textId="432CBB5E" w:rsidR="004B3477" w:rsidRDefault="0091218E">
    <w:pPr>
      <w:pStyle w:val="Header"/>
    </w:pPr>
    <w:r>
      <w:rPr>
        <w:noProof/>
      </w:rPr>
      <w:pict w14:anchorId="3A35F6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83547" o:spid="_x0000_s1026" type="#_x0000_t136" style="position:absolute;margin-left:0;margin-top:0;width:461.85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1CAA7" w14:textId="4AE7ED02" w:rsidR="004B3477" w:rsidRDefault="0091218E">
    <w:pPr>
      <w:pStyle w:val="Header"/>
    </w:pPr>
    <w:r>
      <w:rPr>
        <w:noProof/>
      </w:rPr>
      <w:pict w14:anchorId="05E8B1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83548" o:spid="_x0000_s1027" type="#_x0000_t136" style="position:absolute;margin-left:0;margin-top:0;width:461.85pt;height:197.9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9008" w14:textId="5246ACC5" w:rsidR="004B3477" w:rsidRDefault="0091218E">
    <w:pPr>
      <w:pStyle w:val="Header"/>
    </w:pPr>
    <w:r>
      <w:rPr>
        <w:noProof/>
      </w:rPr>
      <w:pict w14:anchorId="3650BB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83546" o:spid="_x0000_s1025"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4"/>
    <w:multiLevelType w:val="hybridMultilevel"/>
    <w:tmpl w:val="3120EEA0"/>
    <w:lvl w:ilvl="0" w:tplc="1DFCB2C6">
      <w:start w:val="1"/>
      <w:numFmt w:val="decimal"/>
      <w:lvlText w:val="%1."/>
      <w:lvlJc w:val="left"/>
      <w:pPr>
        <w:ind w:left="1446" w:hanging="360"/>
      </w:pPr>
      <w:rPr>
        <w:rFonts w:cs="Times New Roman"/>
      </w:rPr>
    </w:lvl>
    <w:lvl w:ilvl="1" w:tplc="0794F4CE">
      <w:start w:val="1"/>
      <w:numFmt w:val="lowerLetter"/>
      <w:lvlText w:val="%2."/>
      <w:lvlJc w:val="left"/>
      <w:pPr>
        <w:ind w:left="2166" w:hanging="360"/>
      </w:pPr>
      <w:rPr>
        <w:rFonts w:cs="Times New Roman"/>
      </w:rPr>
    </w:lvl>
    <w:lvl w:ilvl="2" w:tplc="0C82151C">
      <w:start w:val="1"/>
      <w:numFmt w:val="lowerRoman"/>
      <w:lvlText w:val="%3."/>
      <w:lvlJc w:val="right"/>
      <w:pPr>
        <w:ind w:left="2886" w:hanging="180"/>
      </w:pPr>
      <w:rPr>
        <w:rFonts w:cs="Times New Roman"/>
      </w:rPr>
    </w:lvl>
    <w:lvl w:ilvl="3" w:tplc="4036DD2A">
      <w:start w:val="1"/>
      <w:numFmt w:val="decimal"/>
      <w:lvlText w:val="%4."/>
      <w:lvlJc w:val="left"/>
      <w:pPr>
        <w:ind w:left="3606" w:hanging="360"/>
      </w:pPr>
      <w:rPr>
        <w:rFonts w:cs="Times New Roman"/>
      </w:rPr>
    </w:lvl>
    <w:lvl w:ilvl="4" w:tplc="173247E2">
      <w:start w:val="1"/>
      <w:numFmt w:val="lowerLetter"/>
      <w:lvlText w:val="%5."/>
      <w:lvlJc w:val="left"/>
      <w:pPr>
        <w:ind w:left="4326" w:hanging="360"/>
      </w:pPr>
      <w:rPr>
        <w:rFonts w:cs="Times New Roman"/>
      </w:rPr>
    </w:lvl>
    <w:lvl w:ilvl="5" w:tplc="F6469C0E">
      <w:start w:val="1"/>
      <w:numFmt w:val="lowerRoman"/>
      <w:lvlText w:val="%6."/>
      <w:lvlJc w:val="right"/>
      <w:pPr>
        <w:ind w:left="5046" w:hanging="180"/>
      </w:pPr>
      <w:rPr>
        <w:rFonts w:cs="Times New Roman"/>
      </w:rPr>
    </w:lvl>
    <w:lvl w:ilvl="6" w:tplc="5BA89DDC">
      <w:start w:val="1"/>
      <w:numFmt w:val="decimal"/>
      <w:lvlText w:val="%7."/>
      <w:lvlJc w:val="left"/>
      <w:pPr>
        <w:ind w:left="5766" w:hanging="360"/>
      </w:pPr>
      <w:rPr>
        <w:rFonts w:cs="Times New Roman"/>
      </w:rPr>
    </w:lvl>
    <w:lvl w:ilvl="7" w:tplc="99E8D1F0">
      <w:start w:val="1"/>
      <w:numFmt w:val="lowerLetter"/>
      <w:lvlText w:val="%8."/>
      <w:lvlJc w:val="left"/>
      <w:pPr>
        <w:ind w:left="6486" w:hanging="360"/>
      </w:pPr>
      <w:rPr>
        <w:rFonts w:cs="Times New Roman"/>
      </w:rPr>
    </w:lvl>
    <w:lvl w:ilvl="8" w:tplc="75CCB68A">
      <w:start w:val="1"/>
      <w:numFmt w:val="lowerRoman"/>
      <w:lvlText w:val="%9."/>
      <w:lvlJc w:val="right"/>
      <w:pPr>
        <w:ind w:left="7206" w:hanging="180"/>
      </w:pPr>
      <w:rPr>
        <w:rFonts w:cs="Times New Roman"/>
      </w:rPr>
    </w:lvl>
  </w:abstractNum>
  <w:abstractNum w:abstractNumId="1" w15:restartNumberingAfterBreak="0">
    <w:nsid w:val="047D5EA8"/>
    <w:multiLevelType w:val="multilevel"/>
    <w:tmpl w:val="6982113A"/>
    <w:lvl w:ilvl="0">
      <w:start w:val="6"/>
      <w:numFmt w:val="decimal"/>
      <w:lvlText w:val="%1"/>
      <w:lvlJc w:val="left"/>
      <w:pPr>
        <w:ind w:left="480" w:hanging="480"/>
      </w:pPr>
      <w:rPr>
        <w:rFonts w:hint="default"/>
        <w:b/>
      </w:rPr>
    </w:lvl>
    <w:lvl w:ilvl="1">
      <w:start w:val="4"/>
      <w:numFmt w:val="decimal"/>
      <w:lvlText w:val="%1.%2"/>
      <w:lvlJc w:val="left"/>
      <w:pPr>
        <w:ind w:left="840" w:hanging="480"/>
      </w:pPr>
      <w:rPr>
        <w:rFonts w:hint="default"/>
        <w:b w:val="0"/>
        <w:bCs/>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2520" w:hanging="1800"/>
      </w:pPr>
      <w:rPr>
        <w:rFonts w:hint="default"/>
        <w:b/>
      </w:rPr>
    </w:lvl>
  </w:abstractNum>
  <w:abstractNum w:abstractNumId="2" w15:restartNumberingAfterBreak="0">
    <w:nsid w:val="06A80AA3"/>
    <w:multiLevelType w:val="multilevel"/>
    <w:tmpl w:val="E6F84474"/>
    <w:lvl w:ilvl="0">
      <w:start w:val="14"/>
      <w:numFmt w:val="decimal"/>
      <w:lvlText w:val="%1"/>
      <w:lvlJc w:val="left"/>
      <w:pPr>
        <w:ind w:left="420" w:hanging="420"/>
      </w:pPr>
      <w:rPr>
        <w:rFonts w:hint="default"/>
        <w:i/>
        <w:w w:val="105"/>
      </w:rPr>
    </w:lvl>
    <w:lvl w:ilvl="1">
      <w:start w:val="5"/>
      <w:numFmt w:val="decimal"/>
      <w:lvlText w:val="%1.%2"/>
      <w:lvlJc w:val="left"/>
      <w:pPr>
        <w:ind w:left="1230" w:hanging="420"/>
      </w:pPr>
      <w:rPr>
        <w:rFonts w:hint="default"/>
        <w:i w:val="0"/>
        <w:iCs/>
        <w:w w:val="105"/>
      </w:rPr>
    </w:lvl>
    <w:lvl w:ilvl="2">
      <w:start w:val="1"/>
      <w:numFmt w:val="decimal"/>
      <w:lvlText w:val="%1.%2.%3"/>
      <w:lvlJc w:val="left"/>
      <w:pPr>
        <w:ind w:left="2340" w:hanging="720"/>
      </w:pPr>
      <w:rPr>
        <w:rFonts w:hint="default"/>
        <w:i/>
        <w:w w:val="105"/>
      </w:rPr>
    </w:lvl>
    <w:lvl w:ilvl="3">
      <w:start w:val="1"/>
      <w:numFmt w:val="decimal"/>
      <w:lvlText w:val="%1.%2.%3.%4"/>
      <w:lvlJc w:val="left"/>
      <w:pPr>
        <w:ind w:left="3150" w:hanging="720"/>
      </w:pPr>
      <w:rPr>
        <w:rFonts w:hint="default"/>
        <w:i/>
        <w:w w:val="105"/>
      </w:rPr>
    </w:lvl>
    <w:lvl w:ilvl="4">
      <w:start w:val="1"/>
      <w:numFmt w:val="decimal"/>
      <w:lvlText w:val="%1.%2.%3.%4.%5"/>
      <w:lvlJc w:val="left"/>
      <w:pPr>
        <w:ind w:left="4320" w:hanging="1080"/>
      </w:pPr>
      <w:rPr>
        <w:rFonts w:hint="default"/>
        <w:i/>
        <w:w w:val="105"/>
      </w:rPr>
    </w:lvl>
    <w:lvl w:ilvl="5">
      <w:start w:val="1"/>
      <w:numFmt w:val="decimal"/>
      <w:lvlText w:val="%1.%2.%3.%4.%5.%6"/>
      <w:lvlJc w:val="left"/>
      <w:pPr>
        <w:ind w:left="5130" w:hanging="1080"/>
      </w:pPr>
      <w:rPr>
        <w:rFonts w:hint="default"/>
        <w:i/>
        <w:w w:val="105"/>
      </w:rPr>
    </w:lvl>
    <w:lvl w:ilvl="6">
      <w:start w:val="1"/>
      <w:numFmt w:val="decimal"/>
      <w:lvlText w:val="%1.%2.%3.%4.%5.%6.%7"/>
      <w:lvlJc w:val="left"/>
      <w:pPr>
        <w:ind w:left="6300" w:hanging="1440"/>
      </w:pPr>
      <w:rPr>
        <w:rFonts w:hint="default"/>
        <w:i/>
        <w:w w:val="105"/>
      </w:rPr>
    </w:lvl>
    <w:lvl w:ilvl="7">
      <w:start w:val="1"/>
      <w:numFmt w:val="decimal"/>
      <w:lvlText w:val="%1.%2.%3.%4.%5.%6.%7.%8"/>
      <w:lvlJc w:val="left"/>
      <w:pPr>
        <w:ind w:left="7110" w:hanging="1440"/>
      </w:pPr>
      <w:rPr>
        <w:rFonts w:hint="default"/>
        <w:i/>
        <w:w w:val="105"/>
      </w:rPr>
    </w:lvl>
    <w:lvl w:ilvl="8">
      <w:start w:val="1"/>
      <w:numFmt w:val="decimal"/>
      <w:lvlText w:val="%1.%2.%3.%4.%5.%6.%7.%8.%9"/>
      <w:lvlJc w:val="left"/>
      <w:pPr>
        <w:ind w:left="8280" w:hanging="1800"/>
      </w:pPr>
      <w:rPr>
        <w:rFonts w:hint="default"/>
        <w:i/>
        <w:w w:val="105"/>
      </w:rPr>
    </w:lvl>
  </w:abstractNum>
  <w:abstractNum w:abstractNumId="3" w15:restartNumberingAfterBreak="0">
    <w:nsid w:val="07E75518"/>
    <w:multiLevelType w:val="multilevel"/>
    <w:tmpl w:val="F6E8A4B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88B700C"/>
    <w:multiLevelType w:val="multilevel"/>
    <w:tmpl w:val="6588B2A4"/>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98E4A1D"/>
    <w:multiLevelType w:val="multilevel"/>
    <w:tmpl w:val="FE12AA66"/>
    <w:lvl w:ilvl="0">
      <w:start w:val="10"/>
      <w:numFmt w:val="decimal"/>
      <w:lvlText w:val="%1"/>
      <w:lvlJc w:val="left"/>
      <w:pPr>
        <w:ind w:left="420" w:hanging="420"/>
      </w:pPr>
      <w:rPr>
        <w:rFonts w:hint="default"/>
        <w:w w:val="105"/>
      </w:rPr>
    </w:lvl>
    <w:lvl w:ilvl="1">
      <w:start w:val="2"/>
      <w:numFmt w:val="decimal"/>
      <w:lvlText w:val="%1.%2"/>
      <w:lvlJc w:val="left"/>
      <w:pPr>
        <w:ind w:left="1140" w:hanging="420"/>
      </w:pPr>
      <w:rPr>
        <w:rFonts w:hint="default"/>
        <w:w w:val="105"/>
      </w:rPr>
    </w:lvl>
    <w:lvl w:ilvl="2">
      <w:start w:val="1"/>
      <w:numFmt w:val="decimal"/>
      <w:lvlText w:val="%1.%2.%3"/>
      <w:lvlJc w:val="left"/>
      <w:pPr>
        <w:ind w:left="2160" w:hanging="720"/>
      </w:pPr>
      <w:rPr>
        <w:rFonts w:hint="default"/>
        <w:w w:val="105"/>
      </w:rPr>
    </w:lvl>
    <w:lvl w:ilvl="3">
      <w:start w:val="1"/>
      <w:numFmt w:val="decimal"/>
      <w:lvlText w:val="%1.%2.%3.%4"/>
      <w:lvlJc w:val="left"/>
      <w:pPr>
        <w:ind w:left="2880" w:hanging="720"/>
      </w:pPr>
      <w:rPr>
        <w:rFonts w:hint="default"/>
        <w:w w:val="105"/>
      </w:rPr>
    </w:lvl>
    <w:lvl w:ilvl="4">
      <w:start w:val="1"/>
      <w:numFmt w:val="decimal"/>
      <w:lvlText w:val="%1.%2.%3.%4.%5"/>
      <w:lvlJc w:val="left"/>
      <w:pPr>
        <w:ind w:left="3960" w:hanging="1080"/>
      </w:pPr>
      <w:rPr>
        <w:rFonts w:hint="default"/>
        <w:w w:val="105"/>
      </w:rPr>
    </w:lvl>
    <w:lvl w:ilvl="5">
      <w:start w:val="1"/>
      <w:numFmt w:val="decimal"/>
      <w:lvlText w:val="%1.%2.%3.%4.%5.%6"/>
      <w:lvlJc w:val="left"/>
      <w:pPr>
        <w:ind w:left="4680" w:hanging="1080"/>
      </w:pPr>
      <w:rPr>
        <w:rFonts w:hint="default"/>
        <w:w w:val="105"/>
      </w:rPr>
    </w:lvl>
    <w:lvl w:ilvl="6">
      <w:start w:val="1"/>
      <w:numFmt w:val="decimal"/>
      <w:lvlText w:val="%1.%2.%3.%4.%5.%6.%7"/>
      <w:lvlJc w:val="left"/>
      <w:pPr>
        <w:ind w:left="5760" w:hanging="1440"/>
      </w:pPr>
      <w:rPr>
        <w:rFonts w:hint="default"/>
        <w:w w:val="105"/>
      </w:rPr>
    </w:lvl>
    <w:lvl w:ilvl="7">
      <w:start w:val="1"/>
      <w:numFmt w:val="decimal"/>
      <w:lvlText w:val="%1.%2.%3.%4.%5.%6.%7.%8"/>
      <w:lvlJc w:val="left"/>
      <w:pPr>
        <w:ind w:left="6480" w:hanging="1440"/>
      </w:pPr>
      <w:rPr>
        <w:rFonts w:hint="default"/>
        <w:w w:val="105"/>
      </w:rPr>
    </w:lvl>
    <w:lvl w:ilvl="8">
      <w:start w:val="1"/>
      <w:numFmt w:val="decimal"/>
      <w:lvlText w:val="%1.%2.%3.%4.%5.%6.%7.%8.%9"/>
      <w:lvlJc w:val="left"/>
      <w:pPr>
        <w:ind w:left="7560" w:hanging="1800"/>
      </w:pPr>
      <w:rPr>
        <w:rFonts w:hint="default"/>
        <w:w w:val="105"/>
      </w:rPr>
    </w:lvl>
  </w:abstractNum>
  <w:abstractNum w:abstractNumId="6" w15:restartNumberingAfterBreak="0">
    <w:nsid w:val="09D2634B"/>
    <w:multiLevelType w:val="multilevel"/>
    <w:tmpl w:val="022E1EEE"/>
    <w:lvl w:ilvl="0">
      <w:start w:val="6"/>
      <w:numFmt w:val="decimal"/>
      <w:lvlText w:val="%1"/>
      <w:lvlJc w:val="left"/>
      <w:pPr>
        <w:tabs>
          <w:tab w:val="num" w:pos="360"/>
        </w:tabs>
        <w:ind w:left="360" w:hanging="360"/>
      </w:pPr>
      <w:rPr>
        <w:b/>
        <w:i w:val="0"/>
      </w:rPr>
    </w:lvl>
    <w:lvl w:ilvl="1">
      <w:numFmt w:val="decimal"/>
      <w:lvlText w:val="%1.%2"/>
      <w:lvlJc w:val="left"/>
      <w:pPr>
        <w:tabs>
          <w:tab w:val="num" w:pos="720"/>
        </w:tabs>
        <w:ind w:left="720" w:hanging="720"/>
      </w:pPr>
      <w:rPr>
        <w:b w:val="0"/>
        <w:bCs/>
        <w:i w:val="0"/>
      </w:rPr>
    </w:lvl>
    <w:lvl w:ilvl="2">
      <w:start w:val="1"/>
      <w:numFmt w:val="decimal"/>
      <w:lvlText w:val="%1.%2.%3"/>
      <w:lvlJc w:val="left"/>
      <w:pPr>
        <w:tabs>
          <w:tab w:val="num" w:pos="1980"/>
        </w:tabs>
        <w:ind w:left="1980" w:hanging="720"/>
      </w:pPr>
      <w:rPr>
        <w:b w:val="0"/>
        <w:bCs/>
        <w:i w:val="0"/>
      </w:rPr>
    </w:lvl>
    <w:lvl w:ilvl="3">
      <w:start w:val="1"/>
      <w:numFmt w:val="none"/>
      <w:lvlText w:val=""/>
      <w:lvlJc w:val="left"/>
      <w:pPr>
        <w:tabs>
          <w:tab w:val="num" w:pos="720"/>
        </w:tabs>
        <w:ind w:left="720" w:hanging="720"/>
      </w:pPr>
      <w:rPr>
        <w:rFonts w:hint="default"/>
      </w:rPr>
    </w:lvl>
    <w:lvl w:ilvl="4">
      <w:start w:val="1"/>
      <w:numFmt w:val="none"/>
      <w:lvlText w:val=""/>
      <w:lvlJc w:val="left"/>
      <w:pPr>
        <w:tabs>
          <w:tab w:val="num" w:pos="1080"/>
        </w:tabs>
        <w:ind w:left="1080" w:hanging="1080"/>
      </w:pPr>
      <w:rPr>
        <w:rFonts w:hint="default"/>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440"/>
        </w:tabs>
        <w:ind w:left="1440" w:hanging="144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800"/>
        </w:tabs>
        <w:ind w:left="1800" w:hanging="1800"/>
      </w:pPr>
      <w:rPr>
        <w:rFonts w:hint="default"/>
      </w:rPr>
    </w:lvl>
  </w:abstractNum>
  <w:abstractNum w:abstractNumId="7" w15:restartNumberingAfterBreak="0">
    <w:nsid w:val="0D540207"/>
    <w:multiLevelType w:val="multilevel"/>
    <w:tmpl w:val="A914D348"/>
    <w:lvl w:ilvl="0">
      <w:start w:val="4"/>
      <w:numFmt w:val="decimal"/>
      <w:lvlText w:val="%1"/>
      <w:lvlJc w:val="left"/>
      <w:pPr>
        <w:tabs>
          <w:tab w:val="num" w:pos="360"/>
        </w:tabs>
        <w:ind w:left="360" w:hanging="360"/>
      </w:pPr>
      <w:rPr>
        <w:b/>
        <w:i w:val="0"/>
      </w:rPr>
    </w:lvl>
    <w:lvl w:ilvl="1">
      <w:start w:val="1"/>
      <w:numFmt w:val="decimal"/>
      <w:lvlText w:val="%1.%2"/>
      <w:lvlJc w:val="left"/>
      <w:pPr>
        <w:tabs>
          <w:tab w:val="num" w:pos="720"/>
        </w:tabs>
        <w:ind w:left="720" w:hanging="720"/>
      </w:pPr>
      <w:rPr>
        <w:b w:val="0"/>
        <w:bCs/>
        <w:i w:val="0"/>
      </w:rPr>
    </w:lvl>
    <w:lvl w:ilvl="2">
      <w:start w:val="1"/>
      <w:numFmt w:val="decimal"/>
      <w:lvlText w:val="%1.%2.%3"/>
      <w:lvlJc w:val="left"/>
      <w:pPr>
        <w:tabs>
          <w:tab w:val="num" w:pos="1440"/>
        </w:tabs>
        <w:ind w:left="1440" w:hanging="720"/>
      </w:pPr>
      <w:rPr>
        <w:b/>
        <w:i w:val="0"/>
      </w:rPr>
    </w:lvl>
    <w:lvl w:ilvl="3">
      <w:start w:val="1"/>
      <w:numFmt w:val="none"/>
      <w:lvlText w:val=""/>
      <w:lvlJc w:val="left"/>
      <w:pPr>
        <w:tabs>
          <w:tab w:val="num" w:pos="720"/>
        </w:tabs>
        <w:ind w:left="720" w:hanging="720"/>
      </w:pPr>
      <w:rPr>
        <w:rFonts w:hint="default"/>
      </w:rPr>
    </w:lvl>
    <w:lvl w:ilvl="4">
      <w:start w:val="1"/>
      <w:numFmt w:val="none"/>
      <w:lvlText w:val=""/>
      <w:lvlJc w:val="left"/>
      <w:pPr>
        <w:tabs>
          <w:tab w:val="num" w:pos="1080"/>
        </w:tabs>
        <w:ind w:left="1080" w:hanging="1080"/>
      </w:pPr>
      <w:rPr>
        <w:rFonts w:hint="default"/>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440"/>
        </w:tabs>
        <w:ind w:left="1440" w:hanging="144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800"/>
        </w:tabs>
        <w:ind w:left="1800" w:hanging="1800"/>
      </w:pPr>
      <w:rPr>
        <w:rFonts w:hint="default"/>
      </w:rPr>
    </w:lvl>
  </w:abstractNum>
  <w:abstractNum w:abstractNumId="8" w15:restartNumberingAfterBreak="0">
    <w:nsid w:val="152A2A88"/>
    <w:multiLevelType w:val="multilevel"/>
    <w:tmpl w:val="4C9EAF4C"/>
    <w:lvl w:ilvl="0">
      <w:start w:val="5"/>
      <w:numFmt w:val="decimal"/>
      <w:lvlText w:val="%1"/>
      <w:lvlJc w:val="left"/>
      <w:pPr>
        <w:tabs>
          <w:tab w:val="num" w:pos="360"/>
        </w:tabs>
        <w:ind w:left="360" w:hanging="360"/>
      </w:pPr>
      <w:rPr>
        <w:b/>
        <w:i w:val="0"/>
      </w:rPr>
    </w:lvl>
    <w:lvl w:ilvl="1">
      <w:start w:val="1"/>
      <w:numFmt w:val="decimal"/>
      <w:lvlText w:val="%1.%2"/>
      <w:lvlJc w:val="left"/>
      <w:pPr>
        <w:tabs>
          <w:tab w:val="num" w:pos="720"/>
        </w:tabs>
        <w:ind w:left="720" w:hanging="720"/>
      </w:pPr>
      <w:rPr>
        <w:b w:val="0"/>
        <w:bCs/>
        <w:i w:val="0"/>
      </w:rPr>
    </w:lvl>
    <w:lvl w:ilvl="2">
      <w:start w:val="1"/>
      <w:numFmt w:val="decimal"/>
      <w:lvlText w:val="%1.%2.%3"/>
      <w:lvlJc w:val="left"/>
      <w:pPr>
        <w:tabs>
          <w:tab w:val="num" w:pos="1440"/>
        </w:tabs>
        <w:ind w:left="1440" w:hanging="720"/>
      </w:pPr>
      <w:rPr>
        <w:b/>
        <w:i w:val="0"/>
      </w:rPr>
    </w:lvl>
    <w:lvl w:ilvl="3">
      <w:start w:val="1"/>
      <w:numFmt w:val="none"/>
      <w:lvlText w:val=""/>
      <w:lvlJc w:val="left"/>
      <w:pPr>
        <w:tabs>
          <w:tab w:val="num" w:pos="720"/>
        </w:tabs>
        <w:ind w:left="720" w:hanging="720"/>
      </w:pPr>
      <w:rPr>
        <w:rFonts w:hint="default"/>
      </w:rPr>
    </w:lvl>
    <w:lvl w:ilvl="4">
      <w:start w:val="1"/>
      <w:numFmt w:val="none"/>
      <w:lvlText w:val=""/>
      <w:lvlJc w:val="left"/>
      <w:pPr>
        <w:tabs>
          <w:tab w:val="num" w:pos="1080"/>
        </w:tabs>
        <w:ind w:left="1080" w:hanging="1080"/>
      </w:pPr>
      <w:rPr>
        <w:rFonts w:hint="default"/>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440"/>
        </w:tabs>
        <w:ind w:left="1440" w:hanging="144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800"/>
        </w:tabs>
        <w:ind w:left="1800" w:hanging="1800"/>
      </w:pPr>
      <w:rPr>
        <w:rFonts w:hint="default"/>
      </w:rPr>
    </w:lvl>
  </w:abstractNum>
  <w:abstractNum w:abstractNumId="9" w15:restartNumberingAfterBreak="0">
    <w:nsid w:val="156E4946"/>
    <w:multiLevelType w:val="multilevel"/>
    <w:tmpl w:val="B0BC989A"/>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73052A7"/>
    <w:multiLevelType w:val="multilevel"/>
    <w:tmpl w:val="5164E242"/>
    <w:lvl w:ilvl="0">
      <w:start w:val="9"/>
      <w:numFmt w:val="decimal"/>
      <w:lvlText w:val="%1"/>
      <w:lvlJc w:val="left"/>
      <w:pPr>
        <w:ind w:left="360" w:hanging="360"/>
      </w:pPr>
      <w:rPr>
        <w:rFonts w:hint="default"/>
        <w:w w:val="105"/>
      </w:rPr>
    </w:lvl>
    <w:lvl w:ilvl="1">
      <w:start w:val="2"/>
      <w:numFmt w:val="decimal"/>
      <w:lvlText w:val="%1.%2"/>
      <w:lvlJc w:val="left"/>
      <w:pPr>
        <w:ind w:left="1080" w:hanging="360"/>
      </w:pPr>
      <w:rPr>
        <w:rFonts w:hint="default"/>
        <w:w w:val="105"/>
      </w:rPr>
    </w:lvl>
    <w:lvl w:ilvl="2">
      <w:start w:val="1"/>
      <w:numFmt w:val="decimal"/>
      <w:lvlText w:val="%1.%2.%3"/>
      <w:lvlJc w:val="left"/>
      <w:pPr>
        <w:ind w:left="2160" w:hanging="720"/>
      </w:pPr>
      <w:rPr>
        <w:rFonts w:hint="default"/>
        <w:w w:val="105"/>
      </w:rPr>
    </w:lvl>
    <w:lvl w:ilvl="3">
      <w:start w:val="1"/>
      <w:numFmt w:val="decimal"/>
      <w:lvlText w:val="%1.%2.%3.%4"/>
      <w:lvlJc w:val="left"/>
      <w:pPr>
        <w:ind w:left="2880" w:hanging="720"/>
      </w:pPr>
      <w:rPr>
        <w:rFonts w:hint="default"/>
        <w:w w:val="105"/>
      </w:rPr>
    </w:lvl>
    <w:lvl w:ilvl="4">
      <w:start w:val="1"/>
      <w:numFmt w:val="decimal"/>
      <w:lvlText w:val="%1.%2.%3.%4.%5"/>
      <w:lvlJc w:val="left"/>
      <w:pPr>
        <w:ind w:left="3960" w:hanging="1080"/>
      </w:pPr>
      <w:rPr>
        <w:rFonts w:hint="default"/>
        <w:w w:val="105"/>
      </w:rPr>
    </w:lvl>
    <w:lvl w:ilvl="5">
      <w:start w:val="1"/>
      <w:numFmt w:val="decimal"/>
      <w:lvlText w:val="%1.%2.%3.%4.%5.%6"/>
      <w:lvlJc w:val="left"/>
      <w:pPr>
        <w:ind w:left="4680" w:hanging="1080"/>
      </w:pPr>
      <w:rPr>
        <w:rFonts w:hint="default"/>
        <w:w w:val="105"/>
      </w:rPr>
    </w:lvl>
    <w:lvl w:ilvl="6">
      <w:start w:val="1"/>
      <w:numFmt w:val="decimal"/>
      <w:lvlText w:val="%1.%2.%3.%4.%5.%6.%7"/>
      <w:lvlJc w:val="left"/>
      <w:pPr>
        <w:ind w:left="5760" w:hanging="1440"/>
      </w:pPr>
      <w:rPr>
        <w:rFonts w:hint="default"/>
        <w:w w:val="105"/>
      </w:rPr>
    </w:lvl>
    <w:lvl w:ilvl="7">
      <w:start w:val="1"/>
      <w:numFmt w:val="decimal"/>
      <w:lvlText w:val="%1.%2.%3.%4.%5.%6.%7.%8"/>
      <w:lvlJc w:val="left"/>
      <w:pPr>
        <w:ind w:left="6480" w:hanging="1440"/>
      </w:pPr>
      <w:rPr>
        <w:rFonts w:hint="default"/>
        <w:w w:val="105"/>
      </w:rPr>
    </w:lvl>
    <w:lvl w:ilvl="8">
      <w:start w:val="1"/>
      <w:numFmt w:val="decimal"/>
      <w:lvlText w:val="%1.%2.%3.%4.%5.%6.%7.%8.%9"/>
      <w:lvlJc w:val="left"/>
      <w:pPr>
        <w:ind w:left="7560" w:hanging="1800"/>
      </w:pPr>
      <w:rPr>
        <w:rFonts w:hint="default"/>
        <w:w w:val="105"/>
      </w:rPr>
    </w:lvl>
  </w:abstractNum>
  <w:abstractNum w:abstractNumId="11" w15:restartNumberingAfterBreak="0">
    <w:nsid w:val="213C2BE9"/>
    <w:multiLevelType w:val="multilevel"/>
    <w:tmpl w:val="7CD4600A"/>
    <w:lvl w:ilvl="0">
      <w:start w:val="9"/>
      <w:numFmt w:val="decimal"/>
      <w:lvlText w:val="%1"/>
      <w:lvlJc w:val="left"/>
      <w:pPr>
        <w:ind w:left="360" w:hanging="360"/>
      </w:pPr>
      <w:rPr>
        <w:rFonts w:hint="default"/>
        <w:w w:val="105"/>
        <w:u w:val="none"/>
      </w:rPr>
    </w:lvl>
    <w:lvl w:ilvl="1">
      <w:start w:val="5"/>
      <w:numFmt w:val="decimal"/>
      <w:lvlText w:val="%1.%2"/>
      <w:lvlJc w:val="left"/>
      <w:pPr>
        <w:ind w:left="1080" w:hanging="360"/>
      </w:pPr>
      <w:rPr>
        <w:rFonts w:hint="default"/>
        <w:w w:val="105"/>
        <w:u w:val="none"/>
      </w:rPr>
    </w:lvl>
    <w:lvl w:ilvl="2">
      <w:start w:val="1"/>
      <w:numFmt w:val="decimal"/>
      <w:lvlText w:val="%1.%2.%3"/>
      <w:lvlJc w:val="left"/>
      <w:pPr>
        <w:ind w:left="2160" w:hanging="720"/>
      </w:pPr>
      <w:rPr>
        <w:rFonts w:hint="default"/>
        <w:w w:val="105"/>
        <w:u w:val="none"/>
      </w:rPr>
    </w:lvl>
    <w:lvl w:ilvl="3">
      <w:start w:val="1"/>
      <w:numFmt w:val="decimal"/>
      <w:lvlText w:val="%1.%2.%3.%4"/>
      <w:lvlJc w:val="left"/>
      <w:pPr>
        <w:ind w:left="2880" w:hanging="720"/>
      </w:pPr>
      <w:rPr>
        <w:rFonts w:hint="default"/>
        <w:w w:val="105"/>
        <w:u w:val="none"/>
      </w:rPr>
    </w:lvl>
    <w:lvl w:ilvl="4">
      <w:start w:val="1"/>
      <w:numFmt w:val="decimal"/>
      <w:lvlText w:val="%1.%2.%3.%4.%5"/>
      <w:lvlJc w:val="left"/>
      <w:pPr>
        <w:ind w:left="3960" w:hanging="1080"/>
      </w:pPr>
      <w:rPr>
        <w:rFonts w:hint="default"/>
        <w:w w:val="105"/>
        <w:u w:val="none"/>
      </w:rPr>
    </w:lvl>
    <w:lvl w:ilvl="5">
      <w:start w:val="1"/>
      <w:numFmt w:val="decimal"/>
      <w:lvlText w:val="%1.%2.%3.%4.%5.%6"/>
      <w:lvlJc w:val="left"/>
      <w:pPr>
        <w:ind w:left="4680" w:hanging="1080"/>
      </w:pPr>
      <w:rPr>
        <w:rFonts w:hint="default"/>
        <w:w w:val="105"/>
        <w:u w:val="none"/>
      </w:rPr>
    </w:lvl>
    <w:lvl w:ilvl="6">
      <w:start w:val="1"/>
      <w:numFmt w:val="decimal"/>
      <w:lvlText w:val="%1.%2.%3.%4.%5.%6.%7"/>
      <w:lvlJc w:val="left"/>
      <w:pPr>
        <w:ind w:left="5760" w:hanging="1440"/>
      </w:pPr>
      <w:rPr>
        <w:rFonts w:hint="default"/>
        <w:w w:val="105"/>
        <w:u w:val="none"/>
      </w:rPr>
    </w:lvl>
    <w:lvl w:ilvl="7">
      <w:start w:val="1"/>
      <w:numFmt w:val="decimal"/>
      <w:lvlText w:val="%1.%2.%3.%4.%5.%6.%7.%8"/>
      <w:lvlJc w:val="left"/>
      <w:pPr>
        <w:ind w:left="6480" w:hanging="1440"/>
      </w:pPr>
      <w:rPr>
        <w:rFonts w:hint="default"/>
        <w:w w:val="105"/>
        <w:u w:val="none"/>
      </w:rPr>
    </w:lvl>
    <w:lvl w:ilvl="8">
      <w:start w:val="1"/>
      <w:numFmt w:val="decimal"/>
      <w:lvlText w:val="%1.%2.%3.%4.%5.%6.%7.%8.%9"/>
      <w:lvlJc w:val="left"/>
      <w:pPr>
        <w:ind w:left="7560" w:hanging="1800"/>
      </w:pPr>
      <w:rPr>
        <w:rFonts w:hint="default"/>
        <w:w w:val="105"/>
        <w:u w:val="none"/>
      </w:rPr>
    </w:lvl>
  </w:abstractNum>
  <w:abstractNum w:abstractNumId="12" w15:restartNumberingAfterBreak="0">
    <w:nsid w:val="32F1723C"/>
    <w:multiLevelType w:val="multilevel"/>
    <w:tmpl w:val="5142C8A6"/>
    <w:lvl w:ilvl="0">
      <w:start w:val="10"/>
      <w:numFmt w:val="decimal"/>
      <w:lvlText w:val="%1.0"/>
      <w:lvlJc w:val="left"/>
      <w:pPr>
        <w:ind w:left="495" w:hanging="420"/>
      </w:pPr>
      <w:rPr>
        <w:rFonts w:hint="default"/>
      </w:rPr>
    </w:lvl>
    <w:lvl w:ilvl="1">
      <w:start w:val="1"/>
      <w:numFmt w:val="decimal"/>
      <w:lvlText w:val="%1.%2"/>
      <w:lvlJc w:val="left"/>
      <w:pPr>
        <w:ind w:left="1215" w:hanging="420"/>
      </w:pPr>
      <w:rPr>
        <w:rFonts w:hint="default"/>
      </w:rPr>
    </w:lvl>
    <w:lvl w:ilvl="2">
      <w:start w:val="1"/>
      <w:numFmt w:val="decimal"/>
      <w:lvlText w:val="%1.%2.%3"/>
      <w:lvlJc w:val="left"/>
      <w:pPr>
        <w:ind w:left="2235" w:hanging="720"/>
      </w:pPr>
      <w:rPr>
        <w:rFonts w:hint="default"/>
      </w:rPr>
    </w:lvl>
    <w:lvl w:ilvl="3">
      <w:start w:val="1"/>
      <w:numFmt w:val="decimal"/>
      <w:lvlText w:val="%1.%2.%3.%4"/>
      <w:lvlJc w:val="left"/>
      <w:pPr>
        <w:ind w:left="2955" w:hanging="720"/>
      </w:pPr>
      <w:rPr>
        <w:rFonts w:hint="default"/>
      </w:rPr>
    </w:lvl>
    <w:lvl w:ilvl="4">
      <w:start w:val="1"/>
      <w:numFmt w:val="decimal"/>
      <w:lvlText w:val="%1.%2.%3.%4.%5"/>
      <w:lvlJc w:val="left"/>
      <w:pPr>
        <w:ind w:left="4035"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35" w:hanging="1440"/>
      </w:pPr>
      <w:rPr>
        <w:rFonts w:hint="default"/>
      </w:rPr>
    </w:lvl>
    <w:lvl w:ilvl="7">
      <w:start w:val="1"/>
      <w:numFmt w:val="decimal"/>
      <w:lvlText w:val="%1.%2.%3.%4.%5.%6.%7.%8"/>
      <w:lvlJc w:val="left"/>
      <w:pPr>
        <w:ind w:left="6555" w:hanging="1440"/>
      </w:pPr>
      <w:rPr>
        <w:rFonts w:hint="default"/>
      </w:rPr>
    </w:lvl>
    <w:lvl w:ilvl="8">
      <w:start w:val="1"/>
      <w:numFmt w:val="decimal"/>
      <w:lvlText w:val="%1.%2.%3.%4.%5.%6.%7.%8.%9"/>
      <w:lvlJc w:val="left"/>
      <w:pPr>
        <w:ind w:left="7635" w:hanging="1800"/>
      </w:pPr>
      <w:rPr>
        <w:rFonts w:hint="default"/>
      </w:rPr>
    </w:lvl>
  </w:abstractNum>
  <w:abstractNum w:abstractNumId="13" w15:restartNumberingAfterBreak="0">
    <w:nsid w:val="3499084A"/>
    <w:multiLevelType w:val="multilevel"/>
    <w:tmpl w:val="6C10207C"/>
    <w:lvl w:ilvl="0">
      <w:start w:val="6"/>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890" w:hanging="720"/>
      </w:pPr>
      <w:rPr>
        <w:rFonts w:hint="default"/>
        <w:b w:val="0"/>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5A53134"/>
    <w:multiLevelType w:val="multilevel"/>
    <w:tmpl w:val="AA46A89E"/>
    <w:lvl w:ilvl="0">
      <w:start w:val="13"/>
      <w:numFmt w:val="decimal"/>
      <w:lvlText w:val="%1"/>
      <w:lvlJc w:val="left"/>
      <w:pPr>
        <w:ind w:left="420" w:hanging="420"/>
      </w:pPr>
      <w:rPr>
        <w:rFonts w:hint="default"/>
        <w:w w:val="105"/>
      </w:rPr>
    </w:lvl>
    <w:lvl w:ilvl="1">
      <w:start w:val="3"/>
      <w:numFmt w:val="decimal"/>
      <w:lvlText w:val="%1.%2"/>
      <w:lvlJc w:val="left"/>
      <w:pPr>
        <w:ind w:left="1230" w:hanging="42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800" w:hanging="1800"/>
      </w:pPr>
      <w:rPr>
        <w:rFonts w:hint="default"/>
        <w:w w:val="105"/>
      </w:rPr>
    </w:lvl>
  </w:abstractNum>
  <w:abstractNum w:abstractNumId="15" w15:restartNumberingAfterBreak="0">
    <w:nsid w:val="375E4913"/>
    <w:multiLevelType w:val="multilevel"/>
    <w:tmpl w:val="62AE0182"/>
    <w:lvl w:ilvl="0">
      <w:start w:val="3"/>
      <w:numFmt w:val="decimal"/>
      <w:lvlText w:val="%1.0"/>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1674BF9"/>
    <w:multiLevelType w:val="multilevel"/>
    <w:tmpl w:val="95288EAE"/>
    <w:lvl w:ilvl="0">
      <w:start w:val="29"/>
      <w:numFmt w:val="decimal"/>
      <w:lvlText w:val="%1"/>
      <w:lvlJc w:val="left"/>
      <w:pPr>
        <w:ind w:left="600" w:hanging="600"/>
      </w:pPr>
      <w:rPr>
        <w:rFonts w:hint="default"/>
        <w:b/>
      </w:rPr>
    </w:lvl>
    <w:lvl w:ilvl="1">
      <w:start w:val="4"/>
      <w:numFmt w:val="decimal"/>
      <w:lvlText w:val="%1.%2"/>
      <w:lvlJc w:val="left"/>
      <w:pPr>
        <w:ind w:left="960" w:hanging="60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7" w15:restartNumberingAfterBreak="0">
    <w:nsid w:val="42C65F54"/>
    <w:multiLevelType w:val="multilevel"/>
    <w:tmpl w:val="A4F02B88"/>
    <w:lvl w:ilvl="0">
      <w:start w:val="1"/>
      <w:numFmt w:val="decimal"/>
      <w:lvlText w:val="%1"/>
      <w:lvlJc w:val="left"/>
      <w:pPr>
        <w:ind w:left="420" w:hanging="420"/>
      </w:pPr>
      <w:rPr>
        <w:rFonts w:hint="default"/>
      </w:rPr>
    </w:lvl>
    <w:lvl w:ilvl="1">
      <w:start w:val="16"/>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4680255"/>
    <w:multiLevelType w:val="multilevel"/>
    <w:tmpl w:val="6E4CB3E4"/>
    <w:lvl w:ilvl="0">
      <w:start w:val="8"/>
      <w:numFmt w:val="decimal"/>
      <w:lvlText w:val="%1"/>
      <w:lvlJc w:val="left"/>
      <w:pPr>
        <w:ind w:left="480" w:hanging="480"/>
      </w:pPr>
      <w:rPr>
        <w:rFonts w:hint="default"/>
      </w:rPr>
    </w:lvl>
    <w:lvl w:ilvl="1">
      <w:start w:val="1"/>
      <w:numFmt w:val="decimal"/>
      <w:lvlText w:val="%1.%2"/>
      <w:lvlJc w:val="left"/>
      <w:pPr>
        <w:ind w:left="1679" w:hanging="480"/>
      </w:pPr>
      <w:rPr>
        <w:rFonts w:hint="default"/>
      </w:rPr>
    </w:lvl>
    <w:lvl w:ilvl="2">
      <w:start w:val="7"/>
      <w:numFmt w:val="decimal"/>
      <w:lvlText w:val="%1.%2.%3"/>
      <w:lvlJc w:val="left"/>
      <w:pPr>
        <w:ind w:left="3118" w:hanging="720"/>
      </w:pPr>
      <w:rPr>
        <w:rFonts w:hint="default"/>
      </w:rPr>
    </w:lvl>
    <w:lvl w:ilvl="3">
      <w:start w:val="1"/>
      <w:numFmt w:val="decimal"/>
      <w:lvlText w:val="%1.%2.%3.%4"/>
      <w:lvlJc w:val="left"/>
      <w:pPr>
        <w:ind w:left="4317" w:hanging="720"/>
      </w:pPr>
      <w:rPr>
        <w:rFonts w:hint="default"/>
      </w:rPr>
    </w:lvl>
    <w:lvl w:ilvl="4">
      <w:start w:val="1"/>
      <w:numFmt w:val="decimal"/>
      <w:lvlText w:val="%1.%2.%3.%4.%5"/>
      <w:lvlJc w:val="left"/>
      <w:pPr>
        <w:ind w:left="5876" w:hanging="1080"/>
      </w:pPr>
      <w:rPr>
        <w:rFonts w:hint="default"/>
      </w:rPr>
    </w:lvl>
    <w:lvl w:ilvl="5">
      <w:start w:val="1"/>
      <w:numFmt w:val="decimal"/>
      <w:lvlText w:val="%1.%2.%3.%4.%5.%6"/>
      <w:lvlJc w:val="left"/>
      <w:pPr>
        <w:ind w:left="7075" w:hanging="1080"/>
      </w:pPr>
      <w:rPr>
        <w:rFonts w:hint="default"/>
      </w:rPr>
    </w:lvl>
    <w:lvl w:ilvl="6">
      <w:start w:val="1"/>
      <w:numFmt w:val="decimal"/>
      <w:lvlText w:val="%1.%2.%3.%4.%5.%6.%7"/>
      <w:lvlJc w:val="left"/>
      <w:pPr>
        <w:ind w:left="8634" w:hanging="1440"/>
      </w:pPr>
      <w:rPr>
        <w:rFonts w:hint="default"/>
      </w:rPr>
    </w:lvl>
    <w:lvl w:ilvl="7">
      <w:start w:val="1"/>
      <w:numFmt w:val="decimal"/>
      <w:lvlText w:val="%1.%2.%3.%4.%5.%6.%7.%8"/>
      <w:lvlJc w:val="left"/>
      <w:pPr>
        <w:ind w:left="9833" w:hanging="1440"/>
      </w:pPr>
      <w:rPr>
        <w:rFonts w:hint="default"/>
      </w:rPr>
    </w:lvl>
    <w:lvl w:ilvl="8">
      <w:start w:val="1"/>
      <w:numFmt w:val="decimal"/>
      <w:lvlText w:val="%1.%2.%3.%4.%5.%6.%7.%8.%9"/>
      <w:lvlJc w:val="left"/>
      <w:pPr>
        <w:ind w:left="11392" w:hanging="1800"/>
      </w:pPr>
      <w:rPr>
        <w:rFonts w:hint="default"/>
      </w:rPr>
    </w:lvl>
  </w:abstractNum>
  <w:abstractNum w:abstractNumId="19" w15:restartNumberingAfterBreak="0">
    <w:nsid w:val="45877C13"/>
    <w:multiLevelType w:val="multilevel"/>
    <w:tmpl w:val="62085FEC"/>
    <w:lvl w:ilvl="0">
      <w:start w:val="3"/>
      <w:numFmt w:val="decimal"/>
      <w:lvlText w:val="%1"/>
      <w:lvlJc w:val="left"/>
      <w:pPr>
        <w:ind w:left="360" w:hanging="360"/>
      </w:pPr>
      <w:rPr>
        <w:rFonts w:hint="default"/>
        <w:b/>
      </w:rPr>
    </w:lvl>
    <w:lvl w:ilvl="1">
      <w:start w:val="6"/>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789048D"/>
    <w:multiLevelType w:val="multilevel"/>
    <w:tmpl w:val="8230D480"/>
    <w:lvl w:ilvl="0">
      <w:start w:val="8"/>
      <w:numFmt w:val="decimal"/>
      <w:lvlText w:val="%1"/>
      <w:lvlJc w:val="left"/>
      <w:pPr>
        <w:ind w:left="480" w:hanging="480"/>
      </w:pPr>
      <w:rPr>
        <w:rFonts w:hint="default"/>
        <w:w w:val="105"/>
      </w:rPr>
    </w:lvl>
    <w:lvl w:ilvl="1">
      <w:start w:val="1"/>
      <w:numFmt w:val="decimal"/>
      <w:lvlText w:val="%1.%2"/>
      <w:lvlJc w:val="left"/>
      <w:pPr>
        <w:ind w:left="840" w:hanging="480"/>
      </w:pPr>
      <w:rPr>
        <w:rFonts w:hint="default"/>
        <w:w w:val="105"/>
      </w:rPr>
    </w:lvl>
    <w:lvl w:ilvl="2">
      <w:start w:val="2"/>
      <w:numFmt w:val="decimal"/>
      <w:lvlText w:val="%1.%2.%3"/>
      <w:lvlJc w:val="left"/>
      <w:pPr>
        <w:ind w:left="1440" w:hanging="720"/>
      </w:pPr>
      <w:rPr>
        <w:rFonts w:hint="default"/>
        <w:w w:val="105"/>
      </w:rPr>
    </w:lvl>
    <w:lvl w:ilvl="3">
      <w:start w:val="1"/>
      <w:numFmt w:val="decimal"/>
      <w:lvlText w:val="%1.%2.%3.%4"/>
      <w:lvlJc w:val="left"/>
      <w:pPr>
        <w:ind w:left="1800" w:hanging="720"/>
      </w:pPr>
      <w:rPr>
        <w:rFonts w:hint="default"/>
        <w:w w:val="105"/>
      </w:rPr>
    </w:lvl>
    <w:lvl w:ilvl="4">
      <w:start w:val="1"/>
      <w:numFmt w:val="decimal"/>
      <w:lvlText w:val="%1.%2.%3.%4.%5"/>
      <w:lvlJc w:val="left"/>
      <w:pPr>
        <w:ind w:left="2520" w:hanging="1080"/>
      </w:pPr>
      <w:rPr>
        <w:rFonts w:hint="default"/>
        <w:w w:val="105"/>
      </w:rPr>
    </w:lvl>
    <w:lvl w:ilvl="5">
      <w:start w:val="1"/>
      <w:numFmt w:val="decimal"/>
      <w:lvlText w:val="%1.%2.%3.%4.%5.%6"/>
      <w:lvlJc w:val="left"/>
      <w:pPr>
        <w:ind w:left="2880" w:hanging="1080"/>
      </w:pPr>
      <w:rPr>
        <w:rFonts w:hint="default"/>
        <w:w w:val="105"/>
      </w:rPr>
    </w:lvl>
    <w:lvl w:ilvl="6">
      <w:start w:val="1"/>
      <w:numFmt w:val="decimal"/>
      <w:lvlText w:val="%1.%2.%3.%4.%5.%6.%7"/>
      <w:lvlJc w:val="left"/>
      <w:pPr>
        <w:ind w:left="3600" w:hanging="1440"/>
      </w:pPr>
      <w:rPr>
        <w:rFonts w:hint="default"/>
        <w:w w:val="105"/>
      </w:rPr>
    </w:lvl>
    <w:lvl w:ilvl="7">
      <w:start w:val="1"/>
      <w:numFmt w:val="decimal"/>
      <w:lvlText w:val="%1.%2.%3.%4.%5.%6.%7.%8"/>
      <w:lvlJc w:val="left"/>
      <w:pPr>
        <w:ind w:left="3960" w:hanging="1440"/>
      </w:pPr>
      <w:rPr>
        <w:rFonts w:hint="default"/>
        <w:w w:val="105"/>
      </w:rPr>
    </w:lvl>
    <w:lvl w:ilvl="8">
      <w:start w:val="1"/>
      <w:numFmt w:val="decimal"/>
      <w:lvlText w:val="%1.%2.%3.%4.%5.%6.%7.%8.%9"/>
      <w:lvlJc w:val="left"/>
      <w:pPr>
        <w:ind w:left="4680" w:hanging="1800"/>
      </w:pPr>
      <w:rPr>
        <w:rFonts w:hint="default"/>
        <w:w w:val="105"/>
      </w:rPr>
    </w:lvl>
  </w:abstractNum>
  <w:abstractNum w:abstractNumId="21" w15:restartNumberingAfterBreak="0">
    <w:nsid w:val="4D4F26EC"/>
    <w:multiLevelType w:val="multilevel"/>
    <w:tmpl w:val="C688ED0A"/>
    <w:lvl w:ilvl="0">
      <w:start w:val="8"/>
      <w:numFmt w:val="decimal"/>
      <w:lvlText w:val="%1"/>
      <w:lvlJc w:val="left"/>
      <w:pPr>
        <w:ind w:left="660" w:hanging="660"/>
      </w:pPr>
      <w:rPr>
        <w:rFonts w:hint="default"/>
      </w:rPr>
    </w:lvl>
    <w:lvl w:ilvl="1">
      <w:start w:val="1"/>
      <w:numFmt w:val="decimal"/>
      <w:lvlText w:val="%1.%2"/>
      <w:lvlJc w:val="left"/>
      <w:pPr>
        <w:ind w:left="1340" w:hanging="660"/>
      </w:pPr>
      <w:rPr>
        <w:rFonts w:hint="default"/>
      </w:rPr>
    </w:lvl>
    <w:lvl w:ilvl="2">
      <w:start w:val="4"/>
      <w:numFmt w:val="decimal"/>
      <w:lvlText w:val="%1.%2.%3"/>
      <w:lvlJc w:val="left"/>
      <w:pPr>
        <w:ind w:left="2080" w:hanging="720"/>
      </w:pPr>
      <w:rPr>
        <w:rFonts w:hint="default"/>
      </w:rPr>
    </w:lvl>
    <w:lvl w:ilvl="3">
      <w:start w:val="2"/>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2" w15:restartNumberingAfterBreak="0">
    <w:nsid w:val="5867208C"/>
    <w:multiLevelType w:val="multilevel"/>
    <w:tmpl w:val="C2408A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A9A1CCA"/>
    <w:multiLevelType w:val="multilevel"/>
    <w:tmpl w:val="76AAE956"/>
    <w:lvl w:ilvl="0">
      <w:start w:val="10"/>
      <w:numFmt w:val="decimal"/>
      <w:lvlText w:val="%1"/>
      <w:lvlJc w:val="left"/>
      <w:pPr>
        <w:ind w:left="420" w:hanging="420"/>
      </w:pPr>
      <w:rPr>
        <w:rFonts w:hint="default"/>
      </w:rPr>
    </w:lvl>
    <w:lvl w:ilvl="1">
      <w:start w:val="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C1E4638"/>
    <w:multiLevelType w:val="multilevel"/>
    <w:tmpl w:val="4586A1A6"/>
    <w:lvl w:ilvl="0">
      <w:start w:val="9"/>
      <w:numFmt w:val="decimal"/>
      <w:lvlText w:val="%1."/>
      <w:lvlJc w:val="left"/>
      <w:pPr>
        <w:ind w:left="360" w:hanging="36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C475307"/>
    <w:multiLevelType w:val="multilevel"/>
    <w:tmpl w:val="CFE2A9AC"/>
    <w:lvl w:ilvl="0">
      <w:start w:val="1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1D6286E"/>
    <w:multiLevelType w:val="multilevel"/>
    <w:tmpl w:val="8044366A"/>
    <w:lvl w:ilvl="0">
      <w:start w:val="10"/>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2523FFF"/>
    <w:multiLevelType w:val="multilevel"/>
    <w:tmpl w:val="CF6865BC"/>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0AE233C"/>
    <w:multiLevelType w:val="multilevel"/>
    <w:tmpl w:val="F1A4A28A"/>
    <w:lvl w:ilvl="0">
      <w:start w:val="8"/>
      <w:numFmt w:val="decimal"/>
      <w:lvlText w:val="%1"/>
      <w:lvlJc w:val="left"/>
      <w:pPr>
        <w:ind w:left="480" w:hanging="480"/>
      </w:pPr>
      <w:rPr>
        <w:rFonts w:hint="default"/>
        <w:i/>
        <w:w w:val="105"/>
      </w:rPr>
    </w:lvl>
    <w:lvl w:ilvl="1">
      <w:start w:val="1"/>
      <w:numFmt w:val="decimal"/>
      <w:lvlText w:val="%1.%2"/>
      <w:lvlJc w:val="left"/>
      <w:pPr>
        <w:ind w:left="1200" w:hanging="480"/>
      </w:pPr>
      <w:rPr>
        <w:rFonts w:hint="default"/>
        <w:i/>
        <w:w w:val="105"/>
      </w:rPr>
    </w:lvl>
    <w:lvl w:ilvl="2">
      <w:start w:val="4"/>
      <w:numFmt w:val="decimal"/>
      <w:lvlText w:val="%1.%2.%3"/>
      <w:lvlJc w:val="left"/>
      <w:pPr>
        <w:ind w:left="2160" w:hanging="720"/>
      </w:pPr>
      <w:rPr>
        <w:rFonts w:hint="default"/>
        <w:i w:val="0"/>
        <w:iCs/>
        <w:w w:val="105"/>
      </w:rPr>
    </w:lvl>
    <w:lvl w:ilvl="3">
      <w:start w:val="1"/>
      <w:numFmt w:val="decimal"/>
      <w:lvlText w:val="%1.%2.%3.%4"/>
      <w:lvlJc w:val="left"/>
      <w:pPr>
        <w:ind w:left="2880" w:hanging="720"/>
      </w:pPr>
      <w:rPr>
        <w:rFonts w:hint="default"/>
        <w:i/>
        <w:w w:val="105"/>
      </w:rPr>
    </w:lvl>
    <w:lvl w:ilvl="4">
      <w:start w:val="1"/>
      <w:numFmt w:val="decimal"/>
      <w:lvlText w:val="%1.%2.%3.%4.%5"/>
      <w:lvlJc w:val="left"/>
      <w:pPr>
        <w:ind w:left="3960" w:hanging="1080"/>
      </w:pPr>
      <w:rPr>
        <w:rFonts w:hint="default"/>
        <w:i/>
        <w:w w:val="105"/>
      </w:rPr>
    </w:lvl>
    <w:lvl w:ilvl="5">
      <w:start w:val="1"/>
      <w:numFmt w:val="decimal"/>
      <w:lvlText w:val="%1.%2.%3.%4.%5.%6"/>
      <w:lvlJc w:val="left"/>
      <w:pPr>
        <w:ind w:left="4680" w:hanging="1080"/>
      </w:pPr>
      <w:rPr>
        <w:rFonts w:hint="default"/>
        <w:i/>
        <w:w w:val="105"/>
      </w:rPr>
    </w:lvl>
    <w:lvl w:ilvl="6">
      <w:start w:val="1"/>
      <w:numFmt w:val="decimal"/>
      <w:lvlText w:val="%1.%2.%3.%4.%5.%6.%7"/>
      <w:lvlJc w:val="left"/>
      <w:pPr>
        <w:ind w:left="5760" w:hanging="1440"/>
      </w:pPr>
      <w:rPr>
        <w:rFonts w:hint="default"/>
        <w:i/>
        <w:w w:val="105"/>
      </w:rPr>
    </w:lvl>
    <w:lvl w:ilvl="7">
      <w:start w:val="1"/>
      <w:numFmt w:val="decimal"/>
      <w:lvlText w:val="%1.%2.%3.%4.%5.%6.%7.%8"/>
      <w:lvlJc w:val="left"/>
      <w:pPr>
        <w:ind w:left="6480" w:hanging="1440"/>
      </w:pPr>
      <w:rPr>
        <w:rFonts w:hint="default"/>
        <w:i/>
        <w:w w:val="105"/>
      </w:rPr>
    </w:lvl>
    <w:lvl w:ilvl="8">
      <w:start w:val="1"/>
      <w:numFmt w:val="decimal"/>
      <w:lvlText w:val="%1.%2.%3.%4.%5.%6.%7.%8.%9"/>
      <w:lvlJc w:val="left"/>
      <w:pPr>
        <w:ind w:left="7560" w:hanging="1800"/>
      </w:pPr>
      <w:rPr>
        <w:rFonts w:hint="default"/>
        <w:i/>
        <w:w w:val="105"/>
      </w:rPr>
    </w:lvl>
  </w:abstractNum>
  <w:abstractNum w:abstractNumId="29" w15:restartNumberingAfterBreak="0">
    <w:nsid w:val="79BB59BE"/>
    <w:multiLevelType w:val="multilevel"/>
    <w:tmpl w:val="370C0F00"/>
    <w:lvl w:ilvl="0">
      <w:start w:val="14"/>
      <w:numFmt w:val="decimal"/>
      <w:lvlText w:val="%1."/>
      <w:lvlJc w:val="left"/>
      <w:pPr>
        <w:ind w:left="480" w:hanging="480"/>
      </w:pPr>
      <w:rPr>
        <w:rFonts w:hint="default"/>
        <w:w w:val="105"/>
      </w:rPr>
    </w:lvl>
    <w:lvl w:ilvl="1">
      <w:start w:val="4"/>
      <w:numFmt w:val="decimal"/>
      <w:lvlText w:val="%1.%2."/>
      <w:lvlJc w:val="left"/>
      <w:pPr>
        <w:ind w:left="1290" w:hanging="480"/>
      </w:pPr>
      <w:rPr>
        <w:rFonts w:hint="default"/>
        <w:w w:val="105"/>
      </w:rPr>
    </w:lvl>
    <w:lvl w:ilvl="2">
      <w:start w:val="1"/>
      <w:numFmt w:val="decimal"/>
      <w:lvlText w:val="%1.%2.%3."/>
      <w:lvlJc w:val="left"/>
      <w:pPr>
        <w:ind w:left="2340" w:hanging="720"/>
      </w:pPr>
      <w:rPr>
        <w:rFonts w:hint="default"/>
        <w:w w:val="105"/>
      </w:rPr>
    </w:lvl>
    <w:lvl w:ilvl="3">
      <w:start w:val="1"/>
      <w:numFmt w:val="decimal"/>
      <w:lvlText w:val="%1.%2.%3.%4."/>
      <w:lvlJc w:val="left"/>
      <w:pPr>
        <w:ind w:left="3150" w:hanging="720"/>
      </w:pPr>
      <w:rPr>
        <w:rFonts w:hint="default"/>
        <w:w w:val="105"/>
      </w:rPr>
    </w:lvl>
    <w:lvl w:ilvl="4">
      <w:start w:val="1"/>
      <w:numFmt w:val="decimal"/>
      <w:lvlText w:val="%1.%2.%3.%4.%5."/>
      <w:lvlJc w:val="left"/>
      <w:pPr>
        <w:ind w:left="4320" w:hanging="1080"/>
      </w:pPr>
      <w:rPr>
        <w:rFonts w:hint="default"/>
        <w:w w:val="105"/>
      </w:rPr>
    </w:lvl>
    <w:lvl w:ilvl="5">
      <w:start w:val="1"/>
      <w:numFmt w:val="decimal"/>
      <w:lvlText w:val="%1.%2.%3.%4.%5.%6."/>
      <w:lvlJc w:val="left"/>
      <w:pPr>
        <w:ind w:left="5130" w:hanging="1080"/>
      </w:pPr>
      <w:rPr>
        <w:rFonts w:hint="default"/>
        <w:w w:val="105"/>
      </w:rPr>
    </w:lvl>
    <w:lvl w:ilvl="6">
      <w:start w:val="1"/>
      <w:numFmt w:val="decimal"/>
      <w:lvlText w:val="%1.%2.%3.%4.%5.%6.%7."/>
      <w:lvlJc w:val="left"/>
      <w:pPr>
        <w:ind w:left="6300" w:hanging="1440"/>
      </w:pPr>
      <w:rPr>
        <w:rFonts w:hint="default"/>
        <w:w w:val="105"/>
      </w:rPr>
    </w:lvl>
    <w:lvl w:ilvl="7">
      <w:start w:val="1"/>
      <w:numFmt w:val="decimal"/>
      <w:lvlText w:val="%1.%2.%3.%4.%5.%6.%7.%8."/>
      <w:lvlJc w:val="left"/>
      <w:pPr>
        <w:ind w:left="7110" w:hanging="1440"/>
      </w:pPr>
      <w:rPr>
        <w:rFonts w:hint="default"/>
        <w:w w:val="105"/>
      </w:rPr>
    </w:lvl>
    <w:lvl w:ilvl="8">
      <w:start w:val="1"/>
      <w:numFmt w:val="decimal"/>
      <w:lvlText w:val="%1.%2.%3.%4.%5.%6.%7.%8.%9."/>
      <w:lvlJc w:val="left"/>
      <w:pPr>
        <w:ind w:left="8280" w:hanging="1800"/>
      </w:pPr>
      <w:rPr>
        <w:rFonts w:hint="default"/>
        <w:w w:val="105"/>
      </w:rPr>
    </w:lvl>
  </w:abstractNum>
  <w:abstractNum w:abstractNumId="30" w15:restartNumberingAfterBreak="0">
    <w:nsid w:val="7E1C5379"/>
    <w:multiLevelType w:val="multilevel"/>
    <w:tmpl w:val="1C52C292"/>
    <w:lvl w:ilvl="0">
      <w:start w:val="8"/>
      <w:numFmt w:val="decimal"/>
      <w:lvlText w:val="%1"/>
      <w:lvlJc w:val="left"/>
      <w:pPr>
        <w:ind w:left="780" w:hanging="780"/>
      </w:pPr>
      <w:rPr>
        <w:rFonts w:hint="default"/>
        <w:w w:val="105"/>
      </w:rPr>
    </w:lvl>
    <w:lvl w:ilvl="1">
      <w:start w:val="1"/>
      <w:numFmt w:val="decimal"/>
      <w:lvlText w:val="%1.%2"/>
      <w:lvlJc w:val="left"/>
      <w:pPr>
        <w:ind w:left="1260" w:hanging="780"/>
      </w:pPr>
      <w:rPr>
        <w:rFonts w:hint="default"/>
        <w:w w:val="105"/>
      </w:rPr>
    </w:lvl>
    <w:lvl w:ilvl="2">
      <w:start w:val="22"/>
      <w:numFmt w:val="decimal"/>
      <w:lvlText w:val="%1.%2.%3"/>
      <w:lvlJc w:val="left"/>
      <w:pPr>
        <w:ind w:left="1680" w:hanging="780"/>
      </w:pPr>
      <w:rPr>
        <w:rFonts w:hint="default"/>
        <w:w w:val="105"/>
      </w:rPr>
    </w:lvl>
    <w:lvl w:ilvl="3">
      <w:start w:val="2"/>
      <w:numFmt w:val="decimal"/>
      <w:lvlText w:val="%1.%2.%3.%4"/>
      <w:lvlJc w:val="left"/>
      <w:pPr>
        <w:ind w:left="2220" w:hanging="780"/>
      </w:pPr>
      <w:rPr>
        <w:rFonts w:hint="default"/>
        <w:w w:val="105"/>
      </w:rPr>
    </w:lvl>
    <w:lvl w:ilvl="4">
      <w:start w:val="1"/>
      <w:numFmt w:val="decimal"/>
      <w:lvlText w:val="%1.%2.%3.%4.%5"/>
      <w:lvlJc w:val="left"/>
      <w:pPr>
        <w:ind w:left="3000" w:hanging="1080"/>
      </w:pPr>
      <w:rPr>
        <w:rFonts w:hint="default"/>
        <w:w w:val="105"/>
      </w:rPr>
    </w:lvl>
    <w:lvl w:ilvl="5">
      <w:start w:val="1"/>
      <w:numFmt w:val="decimal"/>
      <w:lvlText w:val="%1.%2.%3.%4.%5.%6"/>
      <w:lvlJc w:val="left"/>
      <w:pPr>
        <w:ind w:left="3480" w:hanging="1080"/>
      </w:pPr>
      <w:rPr>
        <w:rFonts w:hint="default"/>
        <w:w w:val="105"/>
      </w:rPr>
    </w:lvl>
    <w:lvl w:ilvl="6">
      <w:start w:val="1"/>
      <w:numFmt w:val="decimal"/>
      <w:lvlText w:val="%1.%2.%3.%4.%5.%6.%7"/>
      <w:lvlJc w:val="left"/>
      <w:pPr>
        <w:ind w:left="4320" w:hanging="1440"/>
      </w:pPr>
      <w:rPr>
        <w:rFonts w:hint="default"/>
        <w:w w:val="105"/>
      </w:rPr>
    </w:lvl>
    <w:lvl w:ilvl="7">
      <w:start w:val="1"/>
      <w:numFmt w:val="decimal"/>
      <w:lvlText w:val="%1.%2.%3.%4.%5.%6.%7.%8"/>
      <w:lvlJc w:val="left"/>
      <w:pPr>
        <w:ind w:left="4800" w:hanging="1440"/>
      </w:pPr>
      <w:rPr>
        <w:rFonts w:hint="default"/>
        <w:w w:val="105"/>
      </w:rPr>
    </w:lvl>
    <w:lvl w:ilvl="8">
      <w:start w:val="1"/>
      <w:numFmt w:val="decimal"/>
      <w:lvlText w:val="%1.%2.%3.%4.%5.%6.%7.%8.%9"/>
      <w:lvlJc w:val="left"/>
      <w:pPr>
        <w:ind w:left="5640" w:hanging="1800"/>
      </w:pPr>
      <w:rPr>
        <w:rFonts w:hint="default"/>
        <w:w w:val="105"/>
      </w:rPr>
    </w:lvl>
  </w:abstractNum>
  <w:abstractNum w:abstractNumId="31" w15:restartNumberingAfterBreak="0">
    <w:nsid w:val="7FBC1EBF"/>
    <w:multiLevelType w:val="multilevel"/>
    <w:tmpl w:val="66D6B780"/>
    <w:name w:val="Heading"/>
    <w:lvl w:ilvl="0">
      <w:start w:val="1"/>
      <w:numFmt w:val="decimal"/>
      <w:lvlText w:val="%1."/>
      <w:lvlJc w:val="left"/>
      <w:pPr>
        <w:tabs>
          <w:tab w:val="num" w:pos="1080"/>
        </w:tabs>
        <w:ind w:left="0" w:firstLine="720"/>
      </w:pPr>
      <w:rPr>
        <w:rFonts w:ascii="Arial Narrow" w:hAnsi="Arial Narrow" w:hint="default"/>
        <w:b w:val="0"/>
        <w:i w:val="0"/>
        <w:strike w:val="0"/>
        <w:dstrike w:val="0"/>
        <w:sz w:val="24"/>
        <w:u w:val="none"/>
        <w:effect w:val="none"/>
      </w:rPr>
    </w:lvl>
    <w:lvl w:ilvl="1">
      <w:start w:val="1"/>
      <w:numFmt w:val="lowerLetter"/>
      <w:lvlText w:val="%2."/>
      <w:lvlJc w:val="left"/>
      <w:pPr>
        <w:tabs>
          <w:tab w:val="num" w:pos="1800"/>
        </w:tabs>
        <w:ind w:left="720" w:firstLine="720"/>
      </w:pPr>
      <w:rPr>
        <w:rFonts w:ascii="Arial Narrow" w:hAnsi="Arial Narrow" w:hint="default"/>
        <w:b w:val="0"/>
        <w:i w:val="0"/>
        <w:sz w:val="24"/>
      </w:rPr>
    </w:lvl>
    <w:lvl w:ilvl="2">
      <w:start w:val="1"/>
      <w:numFmt w:val="lowerRoman"/>
      <w:lvlText w:val="(%3)"/>
      <w:lvlJc w:val="left"/>
      <w:pPr>
        <w:tabs>
          <w:tab w:val="num" w:pos="2880"/>
        </w:tabs>
        <w:ind w:left="1440" w:firstLine="720"/>
      </w:pPr>
      <w:rPr>
        <w:b w:val="0"/>
        <w:i w:val="0"/>
      </w:rPr>
    </w:lvl>
    <w:lvl w:ilvl="3">
      <w:start w:val="1"/>
      <w:numFmt w:val="decimal"/>
      <w:lvlText w:val="(%4)"/>
      <w:lvlJc w:val="left"/>
      <w:pPr>
        <w:tabs>
          <w:tab w:val="num" w:pos="0"/>
        </w:tabs>
        <w:ind w:left="3600" w:hanging="720"/>
      </w:pPr>
    </w:lvl>
    <w:lvl w:ilvl="4">
      <w:start w:val="1"/>
      <w:numFmt w:val="lowerLetter"/>
      <w:lvlText w:val="(%5)"/>
      <w:lvlJc w:val="left"/>
      <w:pPr>
        <w:tabs>
          <w:tab w:val="num" w:pos="0"/>
        </w:tabs>
        <w:ind w:left="4320" w:hanging="720"/>
      </w:pPr>
    </w:lvl>
    <w:lvl w:ilvl="5">
      <w:start w:val="1"/>
      <w:numFmt w:val="lowerRoman"/>
      <w:lvlText w:val="(%6)"/>
      <w:lvlJc w:val="left"/>
      <w:pPr>
        <w:tabs>
          <w:tab w:val="num" w:pos="0"/>
        </w:tabs>
        <w:ind w:left="5040" w:hanging="720"/>
      </w:pPr>
    </w:lvl>
    <w:lvl w:ilvl="6">
      <w:start w:val="1"/>
      <w:numFmt w:val="decimal"/>
      <w:lvlText w:val="%7)"/>
      <w:lvlJc w:val="left"/>
      <w:pPr>
        <w:tabs>
          <w:tab w:val="num" w:pos="0"/>
        </w:tabs>
        <w:ind w:left="5760" w:hanging="720"/>
      </w:pPr>
    </w:lvl>
    <w:lvl w:ilvl="7">
      <w:start w:val="1"/>
      <w:numFmt w:val="lowerLetter"/>
      <w:lvlText w:val="%8)"/>
      <w:lvlJc w:val="left"/>
      <w:pPr>
        <w:tabs>
          <w:tab w:val="num" w:pos="0"/>
        </w:tabs>
        <w:ind w:left="6480" w:hanging="720"/>
      </w:pPr>
    </w:lvl>
    <w:lvl w:ilvl="8">
      <w:start w:val="1"/>
      <w:numFmt w:val="lowerRoman"/>
      <w:lvlText w:val="%9)"/>
      <w:lvlJc w:val="left"/>
      <w:pPr>
        <w:tabs>
          <w:tab w:val="num" w:pos="0"/>
        </w:tabs>
        <w:ind w:left="7200" w:hanging="720"/>
      </w:pPr>
    </w:lvl>
  </w:abstractNum>
  <w:num w:numId="1" w16cid:durableId="1045367752">
    <w:abstractNumId w:val="22"/>
  </w:num>
  <w:num w:numId="2" w16cid:durableId="1740322163">
    <w:abstractNumId w:val="14"/>
  </w:num>
  <w:num w:numId="3" w16cid:durableId="604459015">
    <w:abstractNumId w:val="17"/>
  </w:num>
  <w:num w:numId="4" w16cid:durableId="938022811">
    <w:abstractNumId w:val="3"/>
  </w:num>
  <w:num w:numId="5" w16cid:durableId="243227927">
    <w:abstractNumId w:val="15"/>
  </w:num>
  <w:num w:numId="6" w16cid:durableId="350182959">
    <w:abstractNumId w:val="4"/>
  </w:num>
  <w:num w:numId="7" w16cid:durableId="1976985519">
    <w:abstractNumId w:val="19"/>
  </w:num>
  <w:num w:numId="8" w16cid:durableId="1595287150">
    <w:abstractNumId w:val="7"/>
  </w:num>
  <w:num w:numId="9" w16cid:durableId="1672754924">
    <w:abstractNumId w:val="9"/>
  </w:num>
  <w:num w:numId="10" w16cid:durableId="1282222565">
    <w:abstractNumId w:val="8"/>
  </w:num>
  <w:num w:numId="11" w16cid:durableId="701631981">
    <w:abstractNumId w:val="6"/>
  </w:num>
  <w:num w:numId="12" w16cid:durableId="36514624">
    <w:abstractNumId w:val="13"/>
  </w:num>
  <w:num w:numId="13" w16cid:durableId="1963150258">
    <w:abstractNumId w:val="1"/>
  </w:num>
  <w:num w:numId="14" w16cid:durableId="1411931232">
    <w:abstractNumId w:val="20"/>
  </w:num>
  <w:num w:numId="15" w16cid:durableId="529609776">
    <w:abstractNumId w:val="28"/>
  </w:num>
  <w:num w:numId="16" w16cid:durableId="183322078">
    <w:abstractNumId w:val="21"/>
  </w:num>
  <w:num w:numId="17" w16cid:durableId="1766684869">
    <w:abstractNumId w:val="18"/>
  </w:num>
  <w:num w:numId="18" w16cid:durableId="1949308250">
    <w:abstractNumId w:val="30"/>
  </w:num>
  <w:num w:numId="19" w16cid:durableId="516887074">
    <w:abstractNumId w:val="27"/>
  </w:num>
  <w:num w:numId="20" w16cid:durableId="1207528327">
    <w:abstractNumId w:val="10"/>
  </w:num>
  <w:num w:numId="21" w16cid:durableId="130367123">
    <w:abstractNumId w:val="24"/>
  </w:num>
  <w:num w:numId="22" w16cid:durableId="1841196027">
    <w:abstractNumId w:val="11"/>
  </w:num>
  <w:num w:numId="23" w16cid:durableId="16808190">
    <w:abstractNumId w:val="26"/>
  </w:num>
  <w:num w:numId="24" w16cid:durableId="1049769814">
    <w:abstractNumId w:val="16"/>
  </w:num>
  <w:num w:numId="25" w16cid:durableId="17289955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406074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280198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19333126">
    <w:abstractNumId w:val="12"/>
  </w:num>
  <w:num w:numId="29" w16cid:durableId="1458792143">
    <w:abstractNumId w:val="5"/>
  </w:num>
  <w:num w:numId="30" w16cid:durableId="337466967">
    <w:abstractNumId w:val="23"/>
  </w:num>
  <w:num w:numId="31" w16cid:durableId="1245990951">
    <w:abstractNumId w:val="25"/>
  </w:num>
  <w:num w:numId="32" w16cid:durableId="1733038427">
    <w:abstractNumId w:val="29"/>
  </w:num>
  <w:num w:numId="33" w16cid:durableId="290674454">
    <w:abstractNumId w:val="2"/>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nny Speake">
    <w15:presenceInfo w15:providerId="AD" w15:userId="S::penny@healylawoffices.com::a91024b7-1c92-4c4b-b087-793a87c764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FD0"/>
    <w:rsid w:val="00001EA0"/>
    <w:rsid w:val="00002006"/>
    <w:rsid w:val="00002DFD"/>
    <w:rsid w:val="0000305C"/>
    <w:rsid w:val="000041A4"/>
    <w:rsid w:val="000047C8"/>
    <w:rsid w:val="000068F2"/>
    <w:rsid w:val="00006DCF"/>
    <w:rsid w:val="00010490"/>
    <w:rsid w:val="00010599"/>
    <w:rsid w:val="00010850"/>
    <w:rsid w:val="00012138"/>
    <w:rsid w:val="00013D59"/>
    <w:rsid w:val="0001518D"/>
    <w:rsid w:val="000165B8"/>
    <w:rsid w:val="00016D25"/>
    <w:rsid w:val="00020521"/>
    <w:rsid w:val="000224E3"/>
    <w:rsid w:val="00022DE4"/>
    <w:rsid w:val="00023CEC"/>
    <w:rsid w:val="00025FAC"/>
    <w:rsid w:val="00026391"/>
    <w:rsid w:val="000263CF"/>
    <w:rsid w:val="00026AE2"/>
    <w:rsid w:val="00027F03"/>
    <w:rsid w:val="00027F22"/>
    <w:rsid w:val="00030013"/>
    <w:rsid w:val="000306C9"/>
    <w:rsid w:val="00030B06"/>
    <w:rsid w:val="000312C1"/>
    <w:rsid w:val="0003204B"/>
    <w:rsid w:val="0003223D"/>
    <w:rsid w:val="000342D6"/>
    <w:rsid w:val="00034540"/>
    <w:rsid w:val="00034974"/>
    <w:rsid w:val="00034A9C"/>
    <w:rsid w:val="00034E96"/>
    <w:rsid w:val="00035298"/>
    <w:rsid w:val="00035A7C"/>
    <w:rsid w:val="00035C47"/>
    <w:rsid w:val="00036AF3"/>
    <w:rsid w:val="0003740D"/>
    <w:rsid w:val="00041043"/>
    <w:rsid w:val="000411DF"/>
    <w:rsid w:val="00041B04"/>
    <w:rsid w:val="00042DBA"/>
    <w:rsid w:val="00043A55"/>
    <w:rsid w:val="00043F53"/>
    <w:rsid w:val="00043F56"/>
    <w:rsid w:val="00044002"/>
    <w:rsid w:val="00044A96"/>
    <w:rsid w:val="00044FFA"/>
    <w:rsid w:val="00045191"/>
    <w:rsid w:val="000452B0"/>
    <w:rsid w:val="0004659D"/>
    <w:rsid w:val="000466D5"/>
    <w:rsid w:val="00046F65"/>
    <w:rsid w:val="0005061C"/>
    <w:rsid w:val="000511FD"/>
    <w:rsid w:val="00052D46"/>
    <w:rsid w:val="00053701"/>
    <w:rsid w:val="00053DA7"/>
    <w:rsid w:val="0005565A"/>
    <w:rsid w:val="00055E2A"/>
    <w:rsid w:val="0005644F"/>
    <w:rsid w:val="00056A99"/>
    <w:rsid w:val="00056F8E"/>
    <w:rsid w:val="00057B6F"/>
    <w:rsid w:val="00060EA5"/>
    <w:rsid w:val="00060EED"/>
    <w:rsid w:val="00061251"/>
    <w:rsid w:val="00061EED"/>
    <w:rsid w:val="00062C53"/>
    <w:rsid w:val="00062C5F"/>
    <w:rsid w:val="00063A4C"/>
    <w:rsid w:val="0006799C"/>
    <w:rsid w:val="00070627"/>
    <w:rsid w:val="00070A4F"/>
    <w:rsid w:val="00071A72"/>
    <w:rsid w:val="00071F43"/>
    <w:rsid w:val="000732F3"/>
    <w:rsid w:val="000747BE"/>
    <w:rsid w:val="0007511C"/>
    <w:rsid w:val="00076223"/>
    <w:rsid w:val="00076336"/>
    <w:rsid w:val="0007669E"/>
    <w:rsid w:val="000768FC"/>
    <w:rsid w:val="0007712E"/>
    <w:rsid w:val="00081A5D"/>
    <w:rsid w:val="00082873"/>
    <w:rsid w:val="000834D8"/>
    <w:rsid w:val="000849A8"/>
    <w:rsid w:val="00084D15"/>
    <w:rsid w:val="00084F2A"/>
    <w:rsid w:val="00085941"/>
    <w:rsid w:val="00086EBC"/>
    <w:rsid w:val="00090540"/>
    <w:rsid w:val="00091EF4"/>
    <w:rsid w:val="00092FF9"/>
    <w:rsid w:val="00093355"/>
    <w:rsid w:val="00093988"/>
    <w:rsid w:val="00094312"/>
    <w:rsid w:val="00094364"/>
    <w:rsid w:val="000953E6"/>
    <w:rsid w:val="000969ED"/>
    <w:rsid w:val="00096D6A"/>
    <w:rsid w:val="00097360"/>
    <w:rsid w:val="00097517"/>
    <w:rsid w:val="000978B3"/>
    <w:rsid w:val="000A0BD5"/>
    <w:rsid w:val="000A1A3D"/>
    <w:rsid w:val="000A1A4C"/>
    <w:rsid w:val="000A1E47"/>
    <w:rsid w:val="000A5DB6"/>
    <w:rsid w:val="000A6436"/>
    <w:rsid w:val="000A6F4C"/>
    <w:rsid w:val="000B033D"/>
    <w:rsid w:val="000B048E"/>
    <w:rsid w:val="000B0758"/>
    <w:rsid w:val="000B0E3C"/>
    <w:rsid w:val="000B2232"/>
    <w:rsid w:val="000B2295"/>
    <w:rsid w:val="000B437C"/>
    <w:rsid w:val="000B482A"/>
    <w:rsid w:val="000B4B35"/>
    <w:rsid w:val="000B542B"/>
    <w:rsid w:val="000B582B"/>
    <w:rsid w:val="000B5BF8"/>
    <w:rsid w:val="000B76FD"/>
    <w:rsid w:val="000B7CED"/>
    <w:rsid w:val="000C06AF"/>
    <w:rsid w:val="000C0888"/>
    <w:rsid w:val="000C2236"/>
    <w:rsid w:val="000C2EF3"/>
    <w:rsid w:val="000C3858"/>
    <w:rsid w:val="000C418F"/>
    <w:rsid w:val="000C5581"/>
    <w:rsid w:val="000C5EFC"/>
    <w:rsid w:val="000C6EF9"/>
    <w:rsid w:val="000C75A0"/>
    <w:rsid w:val="000D04CE"/>
    <w:rsid w:val="000D07E2"/>
    <w:rsid w:val="000D131A"/>
    <w:rsid w:val="000D215C"/>
    <w:rsid w:val="000D29B4"/>
    <w:rsid w:val="000D2D61"/>
    <w:rsid w:val="000D50C8"/>
    <w:rsid w:val="000D5E66"/>
    <w:rsid w:val="000D6D4C"/>
    <w:rsid w:val="000D7B65"/>
    <w:rsid w:val="000E0BC3"/>
    <w:rsid w:val="000E1515"/>
    <w:rsid w:val="000E5BBD"/>
    <w:rsid w:val="000E684C"/>
    <w:rsid w:val="000E6B35"/>
    <w:rsid w:val="000E6BA8"/>
    <w:rsid w:val="000E7321"/>
    <w:rsid w:val="000E7768"/>
    <w:rsid w:val="000F072D"/>
    <w:rsid w:val="000F1059"/>
    <w:rsid w:val="000F35BF"/>
    <w:rsid w:val="000F5656"/>
    <w:rsid w:val="000F687C"/>
    <w:rsid w:val="000F6E8B"/>
    <w:rsid w:val="000F746A"/>
    <w:rsid w:val="000F7FEB"/>
    <w:rsid w:val="00100A1E"/>
    <w:rsid w:val="00101D1D"/>
    <w:rsid w:val="00101DEF"/>
    <w:rsid w:val="00102ED9"/>
    <w:rsid w:val="001030FD"/>
    <w:rsid w:val="001048B7"/>
    <w:rsid w:val="00104C02"/>
    <w:rsid w:val="00106593"/>
    <w:rsid w:val="00107831"/>
    <w:rsid w:val="00111510"/>
    <w:rsid w:val="001115BA"/>
    <w:rsid w:val="00111ECF"/>
    <w:rsid w:val="001125A2"/>
    <w:rsid w:val="0011285F"/>
    <w:rsid w:val="00112FAB"/>
    <w:rsid w:val="00113573"/>
    <w:rsid w:val="001137D6"/>
    <w:rsid w:val="00113B19"/>
    <w:rsid w:val="00113E0F"/>
    <w:rsid w:val="00114AE4"/>
    <w:rsid w:val="00114D79"/>
    <w:rsid w:val="00115002"/>
    <w:rsid w:val="00115206"/>
    <w:rsid w:val="00120FC2"/>
    <w:rsid w:val="00121E8E"/>
    <w:rsid w:val="00122F62"/>
    <w:rsid w:val="0012353E"/>
    <w:rsid w:val="00123E71"/>
    <w:rsid w:val="00126848"/>
    <w:rsid w:val="00126F73"/>
    <w:rsid w:val="001309E2"/>
    <w:rsid w:val="00131046"/>
    <w:rsid w:val="001333E8"/>
    <w:rsid w:val="001341A1"/>
    <w:rsid w:val="001354BA"/>
    <w:rsid w:val="00135AF1"/>
    <w:rsid w:val="0013609A"/>
    <w:rsid w:val="001367E8"/>
    <w:rsid w:val="00137528"/>
    <w:rsid w:val="001376EF"/>
    <w:rsid w:val="001378CD"/>
    <w:rsid w:val="00142B4B"/>
    <w:rsid w:val="001434FA"/>
    <w:rsid w:val="0014381B"/>
    <w:rsid w:val="00144FD1"/>
    <w:rsid w:val="00145012"/>
    <w:rsid w:val="00146021"/>
    <w:rsid w:val="00150563"/>
    <w:rsid w:val="0015223E"/>
    <w:rsid w:val="00152E15"/>
    <w:rsid w:val="00154575"/>
    <w:rsid w:val="0015638A"/>
    <w:rsid w:val="0015757D"/>
    <w:rsid w:val="00157C4C"/>
    <w:rsid w:val="00160413"/>
    <w:rsid w:val="00160437"/>
    <w:rsid w:val="0016060B"/>
    <w:rsid w:val="00160955"/>
    <w:rsid w:val="0016286F"/>
    <w:rsid w:val="0016318A"/>
    <w:rsid w:val="00164BF4"/>
    <w:rsid w:val="00164DFC"/>
    <w:rsid w:val="00165C99"/>
    <w:rsid w:val="001673A5"/>
    <w:rsid w:val="00167A9D"/>
    <w:rsid w:val="0017123D"/>
    <w:rsid w:val="00172591"/>
    <w:rsid w:val="00173049"/>
    <w:rsid w:val="00173293"/>
    <w:rsid w:val="00173F35"/>
    <w:rsid w:val="0017733B"/>
    <w:rsid w:val="0018081F"/>
    <w:rsid w:val="00181A80"/>
    <w:rsid w:val="0018265E"/>
    <w:rsid w:val="0018454C"/>
    <w:rsid w:val="0018480F"/>
    <w:rsid w:val="00190D2A"/>
    <w:rsid w:val="00191C53"/>
    <w:rsid w:val="00193849"/>
    <w:rsid w:val="001949EA"/>
    <w:rsid w:val="00196F18"/>
    <w:rsid w:val="001A08D1"/>
    <w:rsid w:val="001A0E74"/>
    <w:rsid w:val="001A136D"/>
    <w:rsid w:val="001A2318"/>
    <w:rsid w:val="001A3352"/>
    <w:rsid w:val="001A4F9F"/>
    <w:rsid w:val="001A675B"/>
    <w:rsid w:val="001A7B21"/>
    <w:rsid w:val="001B1DA8"/>
    <w:rsid w:val="001B275E"/>
    <w:rsid w:val="001B3029"/>
    <w:rsid w:val="001B3A27"/>
    <w:rsid w:val="001B46E1"/>
    <w:rsid w:val="001B6719"/>
    <w:rsid w:val="001B70F5"/>
    <w:rsid w:val="001C1270"/>
    <w:rsid w:val="001C3CFF"/>
    <w:rsid w:val="001C5088"/>
    <w:rsid w:val="001C5626"/>
    <w:rsid w:val="001C6B24"/>
    <w:rsid w:val="001D19FD"/>
    <w:rsid w:val="001D2DDC"/>
    <w:rsid w:val="001D4B6B"/>
    <w:rsid w:val="001D633C"/>
    <w:rsid w:val="001D6D26"/>
    <w:rsid w:val="001D79EB"/>
    <w:rsid w:val="001E2239"/>
    <w:rsid w:val="001E429D"/>
    <w:rsid w:val="001E4B7F"/>
    <w:rsid w:val="001E529C"/>
    <w:rsid w:val="001E6E98"/>
    <w:rsid w:val="001E7FE4"/>
    <w:rsid w:val="001F0216"/>
    <w:rsid w:val="001F19DE"/>
    <w:rsid w:val="001F30A5"/>
    <w:rsid w:val="001F38A0"/>
    <w:rsid w:val="001F437B"/>
    <w:rsid w:val="001F4963"/>
    <w:rsid w:val="001F759B"/>
    <w:rsid w:val="0020091B"/>
    <w:rsid w:val="00200C1E"/>
    <w:rsid w:val="002012B2"/>
    <w:rsid w:val="00201F5C"/>
    <w:rsid w:val="0020265B"/>
    <w:rsid w:val="00203BEC"/>
    <w:rsid w:val="00205C73"/>
    <w:rsid w:val="00207C11"/>
    <w:rsid w:val="00210590"/>
    <w:rsid w:val="00210F0D"/>
    <w:rsid w:val="002111A6"/>
    <w:rsid w:val="002121CC"/>
    <w:rsid w:val="00214781"/>
    <w:rsid w:val="00214E5F"/>
    <w:rsid w:val="00216476"/>
    <w:rsid w:val="00220078"/>
    <w:rsid w:val="002202B9"/>
    <w:rsid w:val="00221159"/>
    <w:rsid w:val="002213B7"/>
    <w:rsid w:val="00222595"/>
    <w:rsid w:val="00223C9D"/>
    <w:rsid w:val="002244CB"/>
    <w:rsid w:val="00225068"/>
    <w:rsid w:val="00227173"/>
    <w:rsid w:val="0022745C"/>
    <w:rsid w:val="002313C4"/>
    <w:rsid w:val="00231C38"/>
    <w:rsid w:val="00233018"/>
    <w:rsid w:val="002333B3"/>
    <w:rsid w:val="00233536"/>
    <w:rsid w:val="00233A7B"/>
    <w:rsid w:val="00233F24"/>
    <w:rsid w:val="00234B56"/>
    <w:rsid w:val="00235173"/>
    <w:rsid w:val="00236714"/>
    <w:rsid w:val="00236B4E"/>
    <w:rsid w:val="0023772C"/>
    <w:rsid w:val="00237DA9"/>
    <w:rsid w:val="0024007B"/>
    <w:rsid w:val="00242068"/>
    <w:rsid w:val="002432DE"/>
    <w:rsid w:val="00244B5E"/>
    <w:rsid w:val="00246C11"/>
    <w:rsid w:val="0024740F"/>
    <w:rsid w:val="00250CD4"/>
    <w:rsid w:val="00251235"/>
    <w:rsid w:val="00253482"/>
    <w:rsid w:val="00254731"/>
    <w:rsid w:val="00255673"/>
    <w:rsid w:val="00256568"/>
    <w:rsid w:val="0025740B"/>
    <w:rsid w:val="002576CF"/>
    <w:rsid w:val="0025786B"/>
    <w:rsid w:val="002604F2"/>
    <w:rsid w:val="002620CC"/>
    <w:rsid w:val="0026235A"/>
    <w:rsid w:val="002655B6"/>
    <w:rsid w:val="00265734"/>
    <w:rsid w:val="00265795"/>
    <w:rsid w:val="00265873"/>
    <w:rsid w:val="00266A7B"/>
    <w:rsid w:val="002703F0"/>
    <w:rsid w:val="00270562"/>
    <w:rsid w:val="00270AFF"/>
    <w:rsid w:val="00271353"/>
    <w:rsid w:val="0027160E"/>
    <w:rsid w:val="00271E78"/>
    <w:rsid w:val="0027258C"/>
    <w:rsid w:val="00272820"/>
    <w:rsid w:val="002731B1"/>
    <w:rsid w:val="0027330D"/>
    <w:rsid w:val="00273EE4"/>
    <w:rsid w:val="00274795"/>
    <w:rsid w:val="002753AE"/>
    <w:rsid w:val="002754B4"/>
    <w:rsid w:val="00275F0C"/>
    <w:rsid w:val="00276300"/>
    <w:rsid w:val="00282A18"/>
    <w:rsid w:val="0028311E"/>
    <w:rsid w:val="00283530"/>
    <w:rsid w:val="002836BC"/>
    <w:rsid w:val="00283E7A"/>
    <w:rsid w:val="0028525F"/>
    <w:rsid w:val="0028585C"/>
    <w:rsid w:val="00285FB0"/>
    <w:rsid w:val="00286D57"/>
    <w:rsid w:val="00287607"/>
    <w:rsid w:val="002878E5"/>
    <w:rsid w:val="00287BEF"/>
    <w:rsid w:val="0029089D"/>
    <w:rsid w:val="00290C0B"/>
    <w:rsid w:val="00292C85"/>
    <w:rsid w:val="0029302B"/>
    <w:rsid w:val="002930FF"/>
    <w:rsid w:val="002954FC"/>
    <w:rsid w:val="002956A8"/>
    <w:rsid w:val="00296BF5"/>
    <w:rsid w:val="00296E86"/>
    <w:rsid w:val="002A06FC"/>
    <w:rsid w:val="002A183C"/>
    <w:rsid w:val="002A1921"/>
    <w:rsid w:val="002A1B3D"/>
    <w:rsid w:val="002A203E"/>
    <w:rsid w:val="002A20F9"/>
    <w:rsid w:val="002A224A"/>
    <w:rsid w:val="002A236A"/>
    <w:rsid w:val="002A3477"/>
    <w:rsid w:val="002A3ABE"/>
    <w:rsid w:val="002A3D5F"/>
    <w:rsid w:val="002A4EC8"/>
    <w:rsid w:val="002A5428"/>
    <w:rsid w:val="002A5599"/>
    <w:rsid w:val="002A5E0B"/>
    <w:rsid w:val="002A64FD"/>
    <w:rsid w:val="002A7AAC"/>
    <w:rsid w:val="002A7AF1"/>
    <w:rsid w:val="002A7DD6"/>
    <w:rsid w:val="002B11DD"/>
    <w:rsid w:val="002B1C16"/>
    <w:rsid w:val="002B1EF8"/>
    <w:rsid w:val="002B2777"/>
    <w:rsid w:val="002C0055"/>
    <w:rsid w:val="002C0A73"/>
    <w:rsid w:val="002C0B9F"/>
    <w:rsid w:val="002C10BD"/>
    <w:rsid w:val="002C1A75"/>
    <w:rsid w:val="002C21DD"/>
    <w:rsid w:val="002C2559"/>
    <w:rsid w:val="002C2E74"/>
    <w:rsid w:val="002C3C34"/>
    <w:rsid w:val="002C4A83"/>
    <w:rsid w:val="002C639B"/>
    <w:rsid w:val="002C64E6"/>
    <w:rsid w:val="002C74FF"/>
    <w:rsid w:val="002C7C43"/>
    <w:rsid w:val="002D0F42"/>
    <w:rsid w:val="002D108C"/>
    <w:rsid w:val="002D115B"/>
    <w:rsid w:val="002D1883"/>
    <w:rsid w:val="002D323D"/>
    <w:rsid w:val="002D3925"/>
    <w:rsid w:val="002D4306"/>
    <w:rsid w:val="002D5C71"/>
    <w:rsid w:val="002D6FDD"/>
    <w:rsid w:val="002E00B0"/>
    <w:rsid w:val="002E06DE"/>
    <w:rsid w:val="002E2D6A"/>
    <w:rsid w:val="002E2FE9"/>
    <w:rsid w:val="002E5369"/>
    <w:rsid w:val="002E7767"/>
    <w:rsid w:val="002E785D"/>
    <w:rsid w:val="002E7B9B"/>
    <w:rsid w:val="002E7FCE"/>
    <w:rsid w:val="002F20BA"/>
    <w:rsid w:val="002F36A6"/>
    <w:rsid w:val="002F3A25"/>
    <w:rsid w:val="002F48DD"/>
    <w:rsid w:val="002F6247"/>
    <w:rsid w:val="00300DE9"/>
    <w:rsid w:val="00303324"/>
    <w:rsid w:val="00304164"/>
    <w:rsid w:val="0030693C"/>
    <w:rsid w:val="0030693F"/>
    <w:rsid w:val="00306C55"/>
    <w:rsid w:val="00307A80"/>
    <w:rsid w:val="003108E4"/>
    <w:rsid w:val="003125C3"/>
    <w:rsid w:val="00312929"/>
    <w:rsid w:val="00313898"/>
    <w:rsid w:val="00314111"/>
    <w:rsid w:val="00314679"/>
    <w:rsid w:val="003154D1"/>
    <w:rsid w:val="00315CAA"/>
    <w:rsid w:val="00316514"/>
    <w:rsid w:val="00316F6D"/>
    <w:rsid w:val="00317EE7"/>
    <w:rsid w:val="00321186"/>
    <w:rsid w:val="00321C4D"/>
    <w:rsid w:val="0032504C"/>
    <w:rsid w:val="00325441"/>
    <w:rsid w:val="00326394"/>
    <w:rsid w:val="003266AC"/>
    <w:rsid w:val="00326CEE"/>
    <w:rsid w:val="003272AD"/>
    <w:rsid w:val="00327D50"/>
    <w:rsid w:val="0033673B"/>
    <w:rsid w:val="00340F3A"/>
    <w:rsid w:val="00341C75"/>
    <w:rsid w:val="003420B2"/>
    <w:rsid w:val="0034222F"/>
    <w:rsid w:val="003426DA"/>
    <w:rsid w:val="00343DE1"/>
    <w:rsid w:val="00345EB9"/>
    <w:rsid w:val="00346DD2"/>
    <w:rsid w:val="003475CF"/>
    <w:rsid w:val="00350077"/>
    <w:rsid w:val="00350AB0"/>
    <w:rsid w:val="00351E5E"/>
    <w:rsid w:val="00352212"/>
    <w:rsid w:val="00354071"/>
    <w:rsid w:val="00354252"/>
    <w:rsid w:val="00356990"/>
    <w:rsid w:val="00356A9A"/>
    <w:rsid w:val="00356BAB"/>
    <w:rsid w:val="00356C32"/>
    <w:rsid w:val="003611A9"/>
    <w:rsid w:val="00361F6C"/>
    <w:rsid w:val="00361FC3"/>
    <w:rsid w:val="00362B4D"/>
    <w:rsid w:val="00363EC2"/>
    <w:rsid w:val="0036414A"/>
    <w:rsid w:val="003666EA"/>
    <w:rsid w:val="00367C52"/>
    <w:rsid w:val="00367EFB"/>
    <w:rsid w:val="00371081"/>
    <w:rsid w:val="00371B88"/>
    <w:rsid w:val="00374045"/>
    <w:rsid w:val="003768D0"/>
    <w:rsid w:val="0037729D"/>
    <w:rsid w:val="0037748C"/>
    <w:rsid w:val="0037795F"/>
    <w:rsid w:val="00380793"/>
    <w:rsid w:val="00380EEA"/>
    <w:rsid w:val="00382D14"/>
    <w:rsid w:val="003830EA"/>
    <w:rsid w:val="00383590"/>
    <w:rsid w:val="003843E6"/>
    <w:rsid w:val="003847E4"/>
    <w:rsid w:val="00385025"/>
    <w:rsid w:val="00387694"/>
    <w:rsid w:val="00391323"/>
    <w:rsid w:val="00391C1D"/>
    <w:rsid w:val="003922BE"/>
    <w:rsid w:val="00392EE6"/>
    <w:rsid w:val="003930BF"/>
    <w:rsid w:val="003937D5"/>
    <w:rsid w:val="00393E17"/>
    <w:rsid w:val="0039435E"/>
    <w:rsid w:val="003977A7"/>
    <w:rsid w:val="003A35F6"/>
    <w:rsid w:val="003A3A1E"/>
    <w:rsid w:val="003A4E61"/>
    <w:rsid w:val="003A563B"/>
    <w:rsid w:val="003A6EAE"/>
    <w:rsid w:val="003B0430"/>
    <w:rsid w:val="003B0CFB"/>
    <w:rsid w:val="003B1BAE"/>
    <w:rsid w:val="003B26C2"/>
    <w:rsid w:val="003B3F3F"/>
    <w:rsid w:val="003B582E"/>
    <w:rsid w:val="003B6299"/>
    <w:rsid w:val="003B631F"/>
    <w:rsid w:val="003C0CDB"/>
    <w:rsid w:val="003C1142"/>
    <w:rsid w:val="003C1377"/>
    <w:rsid w:val="003C2A1A"/>
    <w:rsid w:val="003C2FF7"/>
    <w:rsid w:val="003C3AE8"/>
    <w:rsid w:val="003C461D"/>
    <w:rsid w:val="003C468A"/>
    <w:rsid w:val="003C4953"/>
    <w:rsid w:val="003C5005"/>
    <w:rsid w:val="003C558E"/>
    <w:rsid w:val="003C5A1F"/>
    <w:rsid w:val="003D1A4E"/>
    <w:rsid w:val="003D3B2D"/>
    <w:rsid w:val="003D48FC"/>
    <w:rsid w:val="003D77BB"/>
    <w:rsid w:val="003D7871"/>
    <w:rsid w:val="003E09D5"/>
    <w:rsid w:val="003E0A5A"/>
    <w:rsid w:val="003E0DC6"/>
    <w:rsid w:val="003E28A8"/>
    <w:rsid w:val="003E3095"/>
    <w:rsid w:val="003E373B"/>
    <w:rsid w:val="003E3E25"/>
    <w:rsid w:val="003E3FAE"/>
    <w:rsid w:val="003E423E"/>
    <w:rsid w:val="003E44C4"/>
    <w:rsid w:val="003E4A02"/>
    <w:rsid w:val="003E5D59"/>
    <w:rsid w:val="003E5F9A"/>
    <w:rsid w:val="003E6741"/>
    <w:rsid w:val="003E749E"/>
    <w:rsid w:val="003E7D7F"/>
    <w:rsid w:val="003F190C"/>
    <w:rsid w:val="003F1A73"/>
    <w:rsid w:val="003F2188"/>
    <w:rsid w:val="003F2296"/>
    <w:rsid w:val="003F273F"/>
    <w:rsid w:val="003F2C20"/>
    <w:rsid w:val="003F3E4B"/>
    <w:rsid w:val="003F44DE"/>
    <w:rsid w:val="003F5824"/>
    <w:rsid w:val="003F5913"/>
    <w:rsid w:val="003F5F14"/>
    <w:rsid w:val="003F7CCB"/>
    <w:rsid w:val="0040036A"/>
    <w:rsid w:val="0040062A"/>
    <w:rsid w:val="00400BEA"/>
    <w:rsid w:val="004021F9"/>
    <w:rsid w:val="004023E8"/>
    <w:rsid w:val="004032FF"/>
    <w:rsid w:val="00403FDB"/>
    <w:rsid w:val="004057B4"/>
    <w:rsid w:val="004064F7"/>
    <w:rsid w:val="0041113D"/>
    <w:rsid w:val="00413226"/>
    <w:rsid w:val="004136C3"/>
    <w:rsid w:val="004145AF"/>
    <w:rsid w:val="00414943"/>
    <w:rsid w:val="00414F4C"/>
    <w:rsid w:val="00415630"/>
    <w:rsid w:val="00415ED0"/>
    <w:rsid w:val="00417C7C"/>
    <w:rsid w:val="00417FF6"/>
    <w:rsid w:val="00421232"/>
    <w:rsid w:val="0042157C"/>
    <w:rsid w:val="004232D2"/>
    <w:rsid w:val="004238CC"/>
    <w:rsid w:val="004246A8"/>
    <w:rsid w:val="004264B3"/>
    <w:rsid w:val="00427C5A"/>
    <w:rsid w:val="00431094"/>
    <w:rsid w:val="00433AEB"/>
    <w:rsid w:val="0043593D"/>
    <w:rsid w:val="00436588"/>
    <w:rsid w:val="00436A34"/>
    <w:rsid w:val="00444C9F"/>
    <w:rsid w:val="00445C19"/>
    <w:rsid w:val="0044672B"/>
    <w:rsid w:val="0044696A"/>
    <w:rsid w:val="004469D5"/>
    <w:rsid w:val="00446B59"/>
    <w:rsid w:val="00446ED6"/>
    <w:rsid w:val="00451DF2"/>
    <w:rsid w:val="00454030"/>
    <w:rsid w:val="0045477F"/>
    <w:rsid w:val="004567A9"/>
    <w:rsid w:val="00456BCD"/>
    <w:rsid w:val="004579D9"/>
    <w:rsid w:val="00460167"/>
    <w:rsid w:val="00460DE5"/>
    <w:rsid w:val="00461074"/>
    <w:rsid w:val="00461419"/>
    <w:rsid w:val="00463155"/>
    <w:rsid w:val="00465B8D"/>
    <w:rsid w:val="00466B51"/>
    <w:rsid w:val="00467828"/>
    <w:rsid w:val="00467BB6"/>
    <w:rsid w:val="0047040B"/>
    <w:rsid w:val="00470923"/>
    <w:rsid w:val="00470D46"/>
    <w:rsid w:val="00470F99"/>
    <w:rsid w:val="00472385"/>
    <w:rsid w:val="00472DB9"/>
    <w:rsid w:val="00480D0E"/>
    <w:rsid w:val="00481188"/>
    <w:rsid w:val="004815E8"/>
    <w:rsid w:val="00482936"/>
    <w:rsid w:val="004831EA"/>
    <w:rsid w:val="00483569"/>
    <w:rsid w:val="00483D1B"/>
    <w:rsid w:val="00483E9E"/>
    <w:rsid w:val="00487A39"/>
    <w:rsid w:val="00487DFB"/>
    <w:rsid w:val="00490257"/>
    <w:rsid w:val="00490C5B"/>
    <w:rsid w:val="00491644"/>
    <w:rsid w:val="00492353"/>
    <w:rsid w:val="00492880"/>
    <w:rsid w:val="004928C9"/>
    <w:rsid w:val="00494AB5"/>
    <w:rsid w:val="00494E22"/>
    <w:rsid w:val="0049636F"/>
    <w:rsid w:val="00496B04"/>
    <w:rsid w:val="004A070C"/>
    <w:rsid w:val="004A0817"/>
    <w:rsid w:val="004A120B"/>
    <w:rsid w:val="004A1580"/>
    <w:rsid w:val="004A22D3"/>
    <w:rsid w:val="004A4137"/>
    <w:rsid w:val="004A44FF"/>
    <w:rsid w:val="004A5FF2"/>
    <w:rsid w:val="004A7409"/>
    <w:rsid w:val="004B0029"/>
    <w:rsid w:val="004B005F"/>
    <w:rsid w:val="004B0711"/>
    <w:rsid w:val="004B0E0B"/>
    <w:rsid w:val="004B1E9F"/>
    <w:rsid w:val="004B23C6"/>
    <w:rsid w:val="004B2A01"/>
    <w:rsid w:val="004B3477"/>
    <w:rsid w:val="004B38AE"/>
    <w:rsid w:val="004B3DE4"/>
    <w:rsid w:val="004B69ED"/>
    <w:rsid w:val="004C0D50"/>
    <w:rsid w:val="004C11BE"/>
    <w:rsid w:val="004C2062"/>
    <w:rsid w:val="004C262F"/>
    <w:rsid w:val="004C3EEE"/>
    <w:rsid w:val="004C51D7"/>
    <w:rsid w:val="004D0785"/>
    <w:rsid w:val="004D0C68"/>
    <w:rsid w:val="004D10FD"/>
    <w:rsid w:val="004D367C"/>
    <w:rsid w:val="004D38B1"/>
    <w:rsid w:val="004D48CB"/>
    <w:rsid w:val="004D4AE5"/>
    <w:rsid w:val="004D5FD7"/>
    <w:rsid w:val="004D684D"/>
    <w:rsid w:val="004D6A27"/>
    <w:rsid w:val="004D71FF"/>
    <w:rsid w:val="004D7B89"/>
    <w:rsid w:val="004E12DF"/>
    <w:rsid w:val="004E2D3B"/>
    <w:rsid w:val="004E3854"/>
    <w:rsid w:val="004E3BEF"/>
    <w:rsid w:val="004E4E60"/>
    <w:rsid w:val="004E52DE"/>
    <w:rsid w:val="004E5AE6"/>
    <w:rsid w:val="004E5EE0"/>
    <w:rsid w:val="004E666C"/>
    <w:rsid w:val="004F1626"/>
    <w:rsid w:val="004F5164"/>
    <w:rsid w:val="004F6397"/>
    <w:rsid w:val="00500045"/>
    <w:rsid w:val="00500A3B"/>
    <w:rsid w:val="00500B50"/>
    <w:rsid w:val="00500D03"/>
    <w:rsid w:val="005011FF"/>
    <w:rsid w:val="005016A2"/>
    <w:rsid w:val="00501781"/>
    <w:rsid w:val="005035B9"/>
    <w:rsid w:val="00503718"/>
    <w:rsid w:val="00504C28"/>
    <w:rsid w:val="00504F8C"/>
    <w:rsid w:val="005050EF"/>
    <w:rsid w:val="005058D3"/>
    <w:rsid w:val="0050713F"/>
    <w:rsid w:val="00507D68"/>
    <w:rsid w:val="0051130D"/>
    <w:rsid w:val="00511727"/>
    <w:rsid w:val="0051253B"/>
    <w:rsid w:val="00512A82"/>
    <w:rsid w:val="00512F26"/>
    <w:rsid w:val="00514C7E"/>
    <w:rsid w:val="00514D4D"/>
    <w:rsid w:val="005150CD"/>
    <w:rsid w:val="00515F90"/>
    <w:rsid w:val="00520032"/>
    <w:rsid w:val="0052210B"/>
    <w:rsid w:val="00522218"/>
    <w:rsid w:val="00523140"/>
    <w:rsid w:val="00523343"/>
    <w:rsid w:val="005234F9"/>
    <w:rsid w:val="005237FE"/>
    <w:rsid w:val="00524123"/>
    <w:rsid w:val="00524462"/>
    <w:rsid w:val="00524A12"/>
    <w:rsid w:val="00526E93"/>
    <w:rsid w:val="0052704E"/>
    <w:rsid w:val="00527083"/>
    <w:rsid w:val="00527C5E"/>
    <w:rsid w:val="005309E1"/>
    <w:rsid w:val="00531A88"/>
    <w:rsid w:val="00532CB9"/>
    <w:rsid w:val="00534A0A"/>
    <w:rsid w:val="00535057"/>
    <w:rsid w:val="00535AC2"/>
    <w:rsid w:val="005362B5"/>
    <w:rsid w:val="005368ED"/>
    <w:rsid w:val="00536C54"/>
    <w:rsid w:val="0053745F"/>
    <w:rsid w:val="0054013F"/>
    <w:rsid w:val="0054087C"/>
    <w:rsid w:val="0054488D"/>
    <w:rsid w:val="00546A6D"/>
    <w:rsid w:val="00547C44"/>
    <w:rsid w:val="00547D7C"/>
    <w:rsid w:val="0055319B"/>
    <w:rsid w:val="005542E9"/>
    <w:rsid w:val="005551DA"/>
    <w:rsid w:val="00555860"/>
    <w:rsid w:val="00556245"/>
    <w:rsid w:val="00556523"/>
    <w:rsid w:val="00556641"/>
    <w:rsid w:val="00556D63"/>
    <w:rsid w:val="00557B6A"/>
    <w:rsid w:val="00557D90"/>
    <w:rsid w:val="00560AB0"/>
    <w:rsid w:val="0056252A"/>
    <w:rsid w:val="00562D59"/>
    <w:rsid w:val="00563C70"/>
    <w:rsid w:val="005641C4"/>
    <w:rsid w:val="005664A6"/>
    <w:rsid w:val="0056750B"/>
    <w:rsid w:val="0057179E"/>
    <w:rsid w:val="005721F8"/>
    <w:rsid w:val="0057227B"/>
    <w:rsid w:val="00574BCF"/>
    <w:rsid w:val="00574CB6"/>
    <w:rsid w:val="00575414"/>
    <w:rsid w:val="00575B5D"/>
    <w:rsid w:val="00576067"/>
    <w:rsid w:val="00576343"/>
    <w:rsid w:val="00576842"/>
    <w:rsid w:val="00576A92"/>
    <w:rsid w:val="00580654"/>
    <w:rsid w:val="00580FC5"/>
    <w:rsid w:val="0058188E"/>
    <w:rsid w:val="00583516"/>
    <w:rsid w:val="0058414C"/>
    <w:rsid w:val="0058499F"/>
    <w:rsid w:val="005854B4"/>
    <w:rsid w:val="00585EDB"/>
    <w:rsid w:val="00586A92"/>
    <w:rsid w:val="00587CDF"/>
    <w:rsid w:val="0059252F"/>
    <w:rsid w:val="0059294C"/>
    <w:rsid w:val="00593002"/>
    <w:rsid w:val="005930A5"/>
    <w:rsid w:val="00593193"/>
    <w:rsid w:val="0059343A"/>
    <w:rsid w:val="00593981"/>
    <w:rsid w:val="00594070"/>
    <w:rsid w:val="005949A2"/>
    <w:rsid w:val="00594B13"/>
    <w:rsid w:val="00594DD5"/>
    <w:rsid w:val="005961A7"/>
    <w:rsid w:val="00596A1A"/>
    <w:rsid w:val="00597B4D"/>
    <w:rsid w:val="005A03BF"/>
    <w:rsid w:val="005A123B"/>
    <w:rsid w:val="005A1369"/>
    <w:rsid w:val="005A13B2"/>
    <w:rsid w:val="005A1793"/>
    <w:rsid w:val="005A1A4C"/>
    <w:rsid w:val="005A2B1C"/>
    <w:rsid w:val="005A3BDA"/>
    <w:rsid w:val="005A3FFE"/>
    <w:rsid w:val="005A5FE8"/>
    <w:rsid w:val="005B041F"/>
    <w:rsid w:val="005B2874"/>
    <w:rsid w:val="005B2C79"/>
    <w:rsid w:val="005B37CF"/>
    <w:rsid w:val="005B4EE9"/>
    <w:rsid w:val="005C0477"/>
    <w:rsid w:val="005C0C5C"/>
    <w:rsid w:val="005C0F2C"/>
    <w:rsid w:val="005C1BE6"/>
    <w:rsid w:val="005C1EC2"/>
    <w:rsid w:val="005C29D3"/>
    <w:rsid w:val="005C3EF8"/>
    <w:rsid w:val="005C4508"/>
    <w:rsid w:val="005C4E9A"/>
    <w:rsid w:val="005C4F71"/>
    <w:rsid w:val="005C5513"/>
    <w:rsid w:val="005C6A7D"/>
    <w:rsid w:val="005C6EA8"/>
    <w:rsid w:val="005C79DA"/>
    <w:rsid w:val="005D00DE"/>
    <w:rsid w:val="005D08BC"/>
    <w:rsid w:val="005D17E8"/>
    <w:rsid w:val="005D2307"/>
    <w:rsid w:val="005D3085"/>
    <w:rsid w:val="005D3CBC"/>
    <w:rsid w:val="005D593B"/>
    <w:rsid w:val="005D5EA2"/>
    <w:rsid w:val="005D79AC"/>
    <w:rsid w:val="005E0763"/>
    <w:rsid w:val="005E1D7F"/>
    <w:rsid w:val="005E5DE1"/>
    <w:rsid w:val="005E5EBD"/>
    <w:rsid w:val="005E7C69"/>
    <w:rsid w:val="005F05BE"/>
    <w:rsid w:val="005F0B7B"/>
    <w:rsid w:val="005F3FD2"/>
    <w:rsid w:val="005F4CA1"/>
    <w:rsid w:val="005F4E9E"/>
    <w:rsid w:val="005F61A7"/>
    <w:rsid w:val="005F632C"/>
    <w:rsid w:val="005F6B47"/>
    <w:rsid w:val="005F721C"/>
    <w:rsid w:val="00600555"/>
    <w:rsid w:val="00600E8D"/>
    <w:rsid w:val="00600EA3"/>
    <w:rsid w:val="006011D9"/>
    <w:rsid w:val="0060245D"/>
    <w:rsid w:val="00602542"/>
    <w:rsid w:val="0060322A"/>
    <w:rsid w:val="00603265"/>
    <w:rsid w:val="0060346C"/>
    <w:rsid w:val="00603F2A"/>
    <w:rsid w:val="00606B50"/>
    <w:rsid w:val="006076E8"/>
    <w:rsid w:val="00611761"/>
    <w:rsid w:val="00611B1D"/>
    <w:rsid w:val="00612339"/>
    <w:rsid w:val="0061437E"/>
    <w:rsid w:val="00614F8A"/>
    <w:rsid w:val="006152E2"/>
    <w:rsid w:val="00615C89"/>
    <w:rsid w:val="0061656B"/>
    <w:rsid w:val="006176C2"/>
    <w:rsid w:val="00620D85"/>
    <w:rsid w:val="00621274"/>
    <w:rsid w:val="00622956"/>
    <w:rsid w:val="00623B0B"/>
    <w:rsid w:val="00624189"/>
    <w:rsid w:val="00625769"/>
    <w:rsid w:val="00625DF6"/>
    <w:rsid w:val="00627E3E"/>
    <w:rsid w:val="006301A8"/>
    <w:rsid w:val="00630C49"/>
    <w:rsid w:val="006318CD"/>
    <w:rsid w:val="00632DB1"/>
    <w:rsid w:val="00633BD2"/>
    <w:rsid w:val="00634AB9"/>
    <w:rsid w:val="00635F7D"/>
    <w:rsid w:val="00636599"/>
    <w:rsid w:val="00641347"/>
    <w:rsid w:val="006416E1"/>
    <w:rsid w:val="006427BF"/>
    <w:rsid w:val="0064428A"/>
    <w:rsid w:val="00645923"/>
    <w:rsid w:val="00645D18"/>
    <w:rsid w:val="006460D7"/>
    <w:rsid w:val="00646311"/>
    <w:rsid w:val="0064634E"/>
    <w:rsid w:val="006464CB"/>
    <w:rsid w:val="0064671D"/>
    <w:rsid w:val="006478A8"/>
    <w:rsid w:val="00650526"/>
    <w:rsid w:val="00651444"/>
    <w:rsid w:val="00651704"/>
    <w:rsid w:val="00651B5F"/>
    <w:rsid w:val="00651D1E"/>
    <w:rsid w:val="00652D42"/>
    <w:rsid w:val="006534B9"/>
    <w:rsid w:val="006535E2"/>
    <w:rsid w:val="0065374A"/>
    <w:rsid w:val="0065378E"/>
    <w:rsid w:val="00654891"/>
    <w:rsid w:val="006550A0"/>
    <w:rsid w:val="00655942"/>
    <w:rsid w:val="006571EE"/>
    <w:rsid w:val="00660142"/>
    <w:rsid w:val="00660ECE"/>
    <w:rsid w:val="00662C1E"/>
    <w:rsid w:val="00663279"/>
    <w:rsid w:val="006634E1"/>
    <w:rsid w:val="00663B70"/>
    <w:rsid w:val="00663CC2"/>
    <w:rsid w:val="00664059"/>
    <w:rsid w:val="006646D4"/>
    <w:rsid w:val="00665089"/>
    <w:rsid w:val="006671E4"/>
    <w:rsid w:val="0066788D"/>
    <w:rsid w:val="00667E40"/>
    <w:rsid w:val="00671200"/>
    <w:rsid w:val="00672294"/>
    <w:rsid w:val="006725BE"/>
    <w:rsid w:val="00673448"/>
    <w:rsid w:val="00674CB3"/>
    <w:rsid w:val="006751F9"/>
    <w:rsid w:val="00676B22"/>
    <w:rsid w:val="00677130"/>
    <w:rsid w:val="00677702"/>
    <w:rsid w:val="00677F5F"/>
    <w:rsid w:val="00680474"/>
    <w:rsid w:val="00680E2B"/>
    <w:rsid w:val="00681E1C"/>
    <w:rsid w:val="00683C36"/>
    <w:rsid w:val="0068413D"/>
    <w:rsid w:val="00684150"/>
    <w:rsid w:val="0068698A"/>
    <w:rsid w:val="00686A16"/>
    <w:rsid w:val="00687526"/>
    <w:rsid w:val="00691671"/>
    <w:rsid w:val="00692D47"/>
    <w:rsid w:val="00693F7F"/>
    <w:rsid w:val="0069509C"/>
    <w:rsid w:val="006956FD"/>
    <w:rsid w:val="006963AA"/>
    <w:rsid w:val="00697337"/>
    <w:rsid w:val="006A13E4"/>
    <w:rsid w:val="006A1C83"/>
    <w:rsid w:val="006A20F2"/>
    <w:rsid w:val="006A2136"/>
    <w:rsid w:val="006A34FC"/>
    <w:rsid w:val="006A35A9"/>
    <w:rsid w:val="006A4BC9"/>
    <w:rsid w:val="006A52FD"/>
    <w:rsid w:val="006A5ACA"/>
    <w:rsid w:val="006A799F"/>
    <w:rsid w:val="006B15F4"/>
    <w:rsid w:val="006B1BF0"/>
    <w:rsid w:val="006B2229"/>
    <w:rsid w:val="006B2365"/>
    <w:rsid w:val="006B272A"/>
    <w:rsid w:val="006B29E7"/>
    <w:rsid w:val="006B3A06"/>
    <w:rsid w:val="006B4F41"/>
    <w:rsid w:val="006B738F"/>
    <w:rsid w:val="006B77D9"/>
    <w:rsid w:val="006B7952"/>
    <w:rsid w:val="006B79BC"/>
    <w:rsid w:val="006B7D5D"/>
    <w:rsid w:val="006B7DC3"/>
    <w:rsid w:val="006C20F8"/>
    <w:rsid w:val="006C21C1"/>
    <w:rsid w:val="006C3CA4"/>
    <w:rsid w:val="006C3E02"/>
    <w:rsid w:val="006C51BE"/>
    <w:rsid w:val="006C54CA"/>
    <w:rsid w:val="006C7457"/>
    <w:rsid w:val="006D1468"/>
    <w:rsid w:val="006D4F3F"/>
    <w:rsid w:val="006D5E20"/>
    <w:rsid w:val="006D6E80"/>
    <w:rsid w:val="006D709C"/>
    <w:rsid w:val="006D7574"/>
    <w:rsid w:val="006D7FE5"/>
    <w:rsid w:val="006E199E"/>
    <w:rsid w:val="006E1B3E"/>
    <w:rsid w:val="006E1D21"/>
    <w:rsid w:val="006E1F8C"/>
    <w:rsid w:val="006E2003"/>
    <w:rsid w:val="006E27EC"/>
    <w:rsid w:val="006E2FE3"/>
    <w:rsid w:val="006E30E7"/>
    <w:rsid w:val="006E346C"/>
    <w:rsid w:val="006E399A"/>
    <w:rsid w:val="006E5E41"/>
    <w:rsid w:val="006E6F4A"/>
    <w:rsid w:val="006E7732"/>
    <w:rsid w:val="006F09CE"/>
    <w:rsid w:val="006F144A"/>
    <w:rsid w:val="006F2A42"/>
    <w:rsid w:val="006F2C0B"/>
    <w:rsid w:val="006F2ED8"/>
    <w:rsid w:val="006F363E"/>
    <w:rsid w:val="006F4089"/>
    <w:rsid w:val="006F4C98"/>
    <w:rsid w:val="006F5734"/>
    <w:rsid w:val="006F5B20"/>
    <w:rsid w:val="006F73AD"/>
    <w:rsid w:val="006F782B"/>
    <w:rsid w:val="006F7B66"/>
    <w:rsid w:val="00700198"/>
    <w:rsid w:val="007016F0"/>
    <w:rsid w:val="0070220E"/>
    <w:rsid w:val="00703D35"/>
    <w:rsid w:val="00704299"/>
    <w:rsid w:val="007050F5"/>
    <w:rsid w:val="00705A87"/>
    <w:rsid w:val="00705BB8"/>
    <w:rsid w:val="00705FA8"/>
    <w:rsid w:val="007062A1"/>
    <w:rsid w:val="00706D4B"/>
    <w:rsid w:val="00706EFD"/>
    <w:rsid w:val="00707A5F"/>
    <w:rsid w:val="0071131B"/>
    <w:rsid w:val="007113A1"/>
    <w:rsid w:val="00711C4C"/>
    <w:rsid w:val="007128E4"/>
    <w:rsid w:val="007148A6"/>
    <w:rsid w:val="0071782E"/>
    <w:rsid w:val="007179E8"/>
    <w:rsid w:val="00720969"/>
    <w:rsid w:val="00722AEF"/>
    <w:rsid w:val="007233D9"/>
    <w:rsid w:val="0072439F"/>
    <w:rsid w:val="0072521D"/>
    <w:rsid w:val="007263BA"/>
    <w:rsid w:val="00727242"/>
    <w:rsid w:val="007300BF"/>
    <w:rsid w:val="00730BED"/>
    <w:rsid w:val="00730F68"/>
    <w:rsid w:val="00731BDB"/>
    <w:rsid w:val="00732B09"/>
    <w:rsid w:val="00734913"/>
    <w:rsid w:val="00734F83"/>
    <w:rsid w:val="00736A8D"/>
    <w:rsid w:val="00737444"/>
    <w:rsid w:val="00737802"/>
    <w:rsid w:val="007404D5"/>
    <w:rsid w:val="00741267"/>
    <w:rsid w:val="0074449E"/>
    <w:rsid w:val="00744F05"/>
    <w:rsid w:val="007453DC"/>
    <w:rsid w:val="00745534"/>
    <w:rsid w:val="00745B77"/>
    <w:rsid w:val="00745BF0"/>
    <w:rsid w:val="007460BE"/>
    <w:rsid w:val="0074639C"/>
    <w:rsid w:val="007463DB"/>
    <w:rsid w:val="007465CB"/>
    <w:rsid w:val="007467CC"/>
    <w:rsid w:val="00746978"/>
    <w:rsid w:val="00746E92"/>
    <w:rsid w:val="007500BB"/>
    <w:rsid w:val="00752699"/>
    <w:rsid w:val="007529FC"/>
    <w:rsid w:val="00752CAD"/>
    <w:rsid w:val="007535FD"/>
    <w:rsid w:val="007536D4"/>
    <w:rsid w:val="00754222"/>
    <w:rsid w:val="00754346"/>
    <w:rsid w:val="00754872"/>
    <w:rsid w:val="0075497B"/>
    <w:rsid w:val="00754F94"/>
    <w:rsid w:val="0075521A"/>
    <w:rsid w:val="0075562C"/>
    <w:rsid w:val="007563E6"/>
    <w:rsid w:val="00756526"/>
    <w:rsid w:val="007621BE"/>
    <w:rsid w:val="00762572"/>
    <w:rsid w:val="00763181"/>
    <w:rsid w:val="00770696"/>
    <w:rsid w:val="00770E20"/>
    <w:rsid w:val="007712E9"/>
    <w:rsid w:val="00772DDA"/>
    <w:rsid w:val="00772F75"/>
    <w:rsid w:val="00773552"/>
    <w:rsid w:val="00774C3A"/>
    <w:rsid w:val="007751E8"/>
    <w:rsid w:val="0077767A"/>
    <w:rsid w:val="00777DE0"/>
    <w:rsid w:val="00780602"/>
    <w:rsid w:val="00780754"/>
    <w:rsid w:val="00780B17"/>
    <w:rsid w:val="00780FDE"/>
    <w:rsid w:val="007815FD"/>
    <w:rsid w:val="00782310"/>
    <w:rsid w:val="00782877"/>
    <w:rsid w:val="007830E8"/>
    <w:rsid w:val="007845B2"/>
    <w:rsid w:val="00784A49"/>
    <w:rsid w:val="00785B38"/>
    <w:rsid w:val="007864D1"/>
    <w:rsid w:val="007874B5"/>
    <w:rsid w:val="00787EF1"/>
    <w:rsid w:val="00790498"/>
    <w:rsid w:val="00792052"/>
    <w:rsid w:val="007922FD"/>
    <w:rsid w:val="0079235B"/>
    <w:rsid w:val="00792D64"/>
    <w:rsid w:val="0079456A"/>
    <w:rsid w:val="007948FA"/>
    <w:rsid w:val="00795D27"/>
    <w:rsid w:val="007965F4"/>
    <w:rsid w:val="00797544"/>
    <w:rsid w:val="007A2543"/>
    <w:rsid w:val="007A275B"/>
    <w:rsid w:val="007A3333"/>
    <w:rsid w:val="007A3BB5"/>
    <w:rsid w:val="007A3E29"/>
    <w:rsid w:val="007A4D29"/>
    <w:rsid w:val="007A5705"/>
    <w:rsid w:val="007A5CAD"/>
    <w:rsid w:val="007A6864"/>
    <w:rsid w:val="007A6BFF"/>
    <w:rsid w:val="007B01A4"/>
    <w:rsid w:val="007B1084"/>
    <w:rsid w:val="007B20DE"/>
    <w:rsid w:val="007B2441"/>
    <w:rsid w:val="007B252A"/>
    <w:rsid w:val="007B2C2D"/>
    <w:rsid w:val="007B383F"/>
    <w:rsid w:val="007B3BC5"/>
    <w:rsid w:val="007B4674"/>
    <w:rsid w:val="007B5AC4"/>
    <w:rsid w:val="007C0A42"/>
    <w:rsid w:val="007C12B3"/>
    <w:rsid w:val="007C282C"/>
    <w:rsid w:val="007C3009"/>
    <w:rsid w:val="007C3AB2"/>
    <w:rsid w:val="007C3B46"/>
    <w:rsid w:val="007C4A3F"/>
    <w:rsid w:val="007C524A"/>
    <w:rsid w:val="007C5A75"/>
    <w:rsid w:val="007C63E8"/>
    <w:rsid w:val="007C6912"/>
    <w:rsid w:val="007C6EAD"/>
    <w:rsid w:val="007C765D"/>
    <w:rsid w:val="007D02DD"/>
    <w:rsid w:val="007D26F3"/>
    <w:rsid w:val="007D4F5E"/>
    <w:rsid w:val="007D553A"/>
    <w:rsid w:val="007D563E"/>
    <w:rsid w:val="007D6726"/>
    <w:rsid w:val="007E0404"/>
    <w:rsid w:val="007E3240"/>
    <w:rsid w:val="007E34E0"/>
    <w:rsid w:val="007E5460"/>
    <w:rsid w:val="007E6270"/>
    <w:rsid w:val="007F1ADA"/>
    <w:rsid w:val="007F276B"/>
    <w:rsid w:val="007F46AC"/>
    <w:rsid w:val="007F4710"/>
    <w:rsid w:val="007F4E41"/>
    <w:rsid w:val="007F5788"/>
    <w:rsid w:val="00801473"/>
    <w:rsid w:val="008019A3"/>
    <w:rsid w:val="0080399E"/>
    <w:rsid w:val="008044AE"/>
    <w:rsid w:val="008046A4"/>
    <w:rsid w:val="008047D5"/>
    <w:rsid w:val="00804B16"/>
    <w:rsid w:val="0080519A"/>
    <w:rsid w:val="0080539C"/>
    <w:rsid w:val="00805E29"/>
    <w:rsid w:val="0080658B"/>
    <w:rsid w:val="008067D7"/>
    <w:rsid w:val="00806859"/>
    <w:rsid w:val="0080694E"/>
    <w:rsid w:val="008073D2"/>
    <w:rsid w:val="0080796F"/>
    <w:rsid w:val="008129D0"/>
    <w:rsid w:val="00812B97"/>
    <w:rsid w:val="00813935"/>
    <w:rsid w:val="00813EC7"/>
    <w:rsid w:val="0081405C"/>
    <w:rsid w:val="00814EC6"/>
    <w:rsid w:val="008157CA"/>
    <w:rsid w:val="00816C61"/>
    <w:rsid w:val="00816CA4"/>
    <w:rsid w:val="00820186"/>
    <w:rsid w:val="008203C0"/>
    <w:rsid w:val="008205E0"/>
    <w:rsid w:val="00820ECA"/>
    <w:rsid w:val="00822760"/>
    <w:rsid w:val="00822DB2"/>
    <w:rsid w:val="00824921"/>
    <w:rsid w:val="00824B08"/>
    <w:rsid w:val="00824B6D"/>
    <w:rsid w:val="00824F77"/>
    <w:rsid w:val="00825FC4"/>
    <w:rsid w:val="00826EDF"/>
    <w:rsid w:val="0082779A"/>
    <w:rsid w:val="00831A3C"/>
    <w:rsid w:val="008320B5"/>
    <w:rsid w:val="0083213B"/>
    <w:rsid w:val="008327C1"/>
    <w:rsid w:val="00832F3D"/>
    <w:rsid w:val="00834500"/>
    <w:rsid w:val="00835146"/>
    <w:rsid w:val="00835262"/>
    <w:rsid w:val="00840D04"/>
    <w:rsid w:val="008430BC"/>
    <w:rsid w:val="00844686"/>
    <w:rsid w:val="00850458"/>
    <w:rsid w:val="008505F0"/>
    <w:rsid w:val="0085096C"/>
    <w:rsid w:val="0085141A"/>
    <w:rsid w:val="008541B5"/>
    <w:rsid w:val="00855BE9"/>
    <w:rsid w:val="0085604F"/>
    <w:rsid w:val="00856770"/>
    <w:rsid w:val="008576E6"/>
    <w:rsid w:val="00857737"/>
    <w:rsid w:val="00857A96"/>
    <w:rsid w:val="00857B29"/>
    <w:rsid w:val="008600D5"/>
    <w:rsid w:val="00861878"/>
    <w:rsid w:val="008647EB"/>
    <w:rsid w:val="00864BDD"/>
    <w:rsid w:val="00864F32"/>
    <w:rsid w:val="008651F0"/>
    <w:rsid w:val="008655B6"/>
    <w:rsid w:val="008679C4"/>
    <w:rsid w:val="008706CD"/>
    <w:rsid w:val="008708C3"/>
    <w:rsid w:val="00871190"/>
    <w:rsid w:val="00871652"/>
    <w:rsid w:val="00872E0F"/>
    <w:rsid w:val="0087669A"/>
    <w:rsid w:val="00877534"/>
    <w:rsid w:val="00880834"/>
    <w:rsid w:val="00882C6F"/>
    <w:rsid w:val="00882C88"/>
    <w:rsid w:val="008845B4"/>
    <w:rsid w:val="00884FD0"/>
    <w:rsid w:val="00886CD7"/>
    <w:rsid w:val="00887A5A"/>
    <w:rsid w:val="0089232D"/>
    <w:rsid w:val="00893110"/>
    <w:rsid w:val="00893520"/>
    <w:rsid w:val="008937EA"/>
    <w:rsid w:val="008943E4"/>
    <w:rsid w:val="00894C56"/>
    <w:rsid w:val="00894ECE"/>
    <w:rsid w:val="008956FA"/>
    <w:rsid w:val="00896529"/>
    <w:rsid w:val="008965E4"/>
    <w:rsid w:val="00896D31"/>
    <w:rsid w:val="0089725B"/>
    <w:rsid w:val="00897707"/>
    <w:rsid w:val="00897E7C"/>
    <w:rsid w:val="008A2EA8"/>
    <w:rsid w:val="008A349C"/>
    <w:rsid w:val="008A3E9A"/>
    <w:rsid w:val="008A4C18"/>
    <w:rsid w:val="008A6A56"/>
    <w:rsid w:val="008A6E71"/>
    <w:rsid w:val="008A7578"/>
    <w:rsid w:val="008B0AF7"/>
    <w:rsid w:val="008B3C66"/>
    <w:rsid w:val="008B463F"/>
    <w:rsid w:val="008B6C7A"/>
    <w:rsid w:val="008C12D0"/>
    <w:rsid w:val="008C1855"/>
    <w:rsid w:val="008C26A1"/>
    <w:rsid w:val="008C2DBC"/>
    <w:rsid w:val="008C3A69"/>
    <w:rsid w:val="008C3F6F"/>
    <w:rsid w:val="008C4F9B"/>
    <w:rsid w:val="008C545D"/>
    <w:rsid w:val="008C5920"/>
    <w:rsid w:val="008C5DE8"/>
    <w:rsid w:val="008C66E3"/>
    <w:rsid w:val="008C7532"/>
    <w:rsid w:val="008D0E00"/>
    <w:rsid w:val="008D1227"/>
    <w:rsid w:val="008D1B86"/>
    <w:rsid w:val="008D3365"/>
    <w:rsid w:val="008D4A43"/>
    <w:rsid w:val="008D5D8D"/>
    <w:rsid w:val="008D5F86"/>
    <w:rsid w:val="008D6DEF"/>
    <w:rsid w:val="008D739B"/>
    <w:rsid w:val="008D75C5"/>
    <w:rsid w:val="008D7CA4"/>
    <w:rsid w:val="008D7EEE"/>
    <w:rsid w:val="008E0458"/>
    <w:rsid w:val="008E17F7"/>
    <w:rsid w:val="008E3DA0"/>
    <w:rsid w:val="008E3EEF"/>
    <w:rsid w:val="008E3F35"/>
    <w:rsid w:val="008E60D4"/>
    <w:rsid w:val="008E61AE"/>
    <w:rsid w:val="008E7DBB"/>
    <w:rsid w:val="008F0E51"/>
    <w:rsid w:val="008F0ECA"/>
    <w:rsid w:val="008F0F44"/>
    <w:rsid w:val="008F3811"/>
    <w:rsid w:val="008F5589"/>
    <w:rsid w:val="008F7421"/>
    <w:rsid w:val="00901DCB"/>
    <w:rsid w:val="00901F94"/>
    <w:rsid w:val="0090235B"/>
    <w:rsid w:val="00904722"/>
    <w:rsid w:val="00904A4F"/>
    <w:rsid w:val="00904C28"/>
    <w:rsid w:val="00905817"/>
    <w:rsid w:val="00907E70"/>
    <w:rsid w:val="00910B75"/>
    <w:rsid w:val="0091113E"/>
    <w:rsid w:val="009112D6"/>
    <w:rsid w:val="00912079"/>
    <w:rsid w:val="00915115"/>
    <w:rsid w:val="00916EC5"/>
    <w:rsid w:val="0091706B"/>
    <w:rsid w:val="00917773"/>
    <w:rsid w:val="00920C1F"/>
    <w:rsid w:val="00921FD6"/>
    <w:rsid w:val="00922F47"/>
    <w:rsid w:val="00924108"/>
    <w:rsid w:val="009245A9"/>
    <w:rsid w:val="00924DE2"/>
    <w:rsid w:val="009253F5"/>
    <w:rsid w:val="0092577C"/>
    <w:rsid w:val="00925EBC"/>
    <w:rsid w:val="0092659E"/>
    <w:rsid w:val="00926A33"/>
    <w:rsid w:val="00927250"/>
    <w:rsid w:val="00927C8E"/>
    <w:rsid w:val="009310BC"/>
    <w:rsid w:val="00932B87"/>
    <w:rsid w:val="009338B9"/>
    <w:rsid w:val="00933C91"/>
    <w:rsid w:val="009342EB"/>
    <w:rsid w:val="00935F69"/>
    <w:rsid w:val="00936109"/>
    <w:rsid w:val="00936687"/>
    <w:rsid w:val="00936CA7"/>
    <w:rsid w:val="00936CBA"/>
    <w:rsid w:val="0094146C"/>
    <w:rsid w:val="00941B0D"/>
    <w:rsid w:val="00941BCC"/>
    <w:rsid w:val="00941E61"/>
    <w:rsid w:val="00941F6B"/>
    <w:rsid w:val="00942076"/>
    <w:rsid w:val="00942303"/>
    <w:rsid w:val="00942418"/>
    <w:rsid w:val="00942B9B"/>
    <w:rsid w:val="00943173"/>
    <w:rsid w:val="00943ACE"/>
    <w:rsid w:val="00944739"/>
    <w:rsid w:val="00945776"/>
    <w:rsid w:val="00945E0D"/>
    <w:rsid w:val="00946848"/>
    <w:rsid w:val="00947C2E"/>
    <w:rsid w:val="0095064D"/>
    <w:rsid w:val="009529BF"/>
    <w:rsid w:val="00952D9E"/>
    <w:rsid w:val="0095366E"/>
    <w:rsid w:val="00955570"/>
    <w:rsid w:val="009563CC"/>
    <w:rsid w:val="009577B7"/>
    <w:rsid w:val="00957BD2"/>
    <w:rsid w:val="009606FE"/>
    <w:rsid w:val="00961412"/>
    <w:rsid w:val="0096156F"/>
    <w:rsid w:val="00961972"/>
    <w:rsid w:val="00961E51"/>
    <w:rsid w:val="009623F7"/>
    <w:rsid w:val="009624FA"/>
    <w:rsid w:val="0096296A"/>
    <w:rsid w:val="00962E36"/>
    <w:rsid w:val="009633D9"/>
    <w:rsid w:val="00967CBA"/>
    <w:rsid w:val="00967CDC"/>
    <w:rsid w:val="00970B60"/>
    <w:rsid w:val="0097174B"/>
    <w:rsid w:val="00972BD1"/>
    <w:rsid w:val="009730C3"/>
    <w:rsid w:val="00973194"/>
    <w:rsid w:val="00973680"/>
    <w:rsid w:val="00973A6C"/>
    <w:rsid w:val="00975A30"/>
    <w:rsid w:val="00976D33"/>
    <w:rsid w:val="0098132A"/>
    <w:rsid w:val="00982481"/>
    <w:rsid w:val="00985290"/>
    <w:rsid w:val="00986652"/>
    <w:rsid w:val="00986B1B"/>
    <w:rsid w:val="00986F21"/>
    <w:rsid w:val="009871BC"/>
    <w:rsid w:val="00987212"/>
    <w:rsid w:val="00990715"/>
    <w:rsid w:val="009914C2"/>
    <w:rsid w:val="009924F5"/>
    <w:rsid w:val="009934AC"/>
    <w:rsid w:val="0099411E"/>
    <w:rsid w:val="00994133"/>
    <w:rsid w:val="00994F39"/>
    <w:rsid w:val="00996A1C"/>
    <w:rsid w:val="00996F13"/>
    <w:rsid w:val="009A1797"/>
    <w:rsid w:val="009A211A"/>
    <w:rsid w:val="009A23FB"/>
    <w:rsid w:val="009A2539"/>
    <w:rsid w:val="009A3800"/>
    <w:rsid w:val="009A4AFD"/>
    <w:rsid w:val="009A4B57"/>
    <w:rsid w:val="009A51FB"/>
    <w:rsid w:val="009A59F4"/>
    <w:rsid w:val="009A64A1"/>
    <w:rsid w:val="009B1F4B"/>
    <w:rsid w:val="009B2070"/>
    <w:rsid w:val="009B2783"/>
    <w:rsid w:val="009B2E27"/>
    <w:rsid w:val="009B3396"/>
    <w:rsid w:val="009B4906"/>
    <w:rsid w:val="009B5925"/>
    <w:rsid w:val="009C0625"/>
    <w:rsid w:val="009C096C"/>
    <w:rsid w:val="009C0D07"/>
    <w:rsid w:val="009C14C0"/>
    <w:rsid w:val="009C1840"/>
    <w:rsid w:val="009C44D7"/>
    <w:rsid w:val="009C6493"/>
    <w:rsid w:val="009C6FFE"/>
    <w:rsid w:val="009D0337"/>
    <w:rsid w:val="009D03E5"/>
    <w:rsid w:val="009D0D73"/>
    <w:rsid w:val="009D121A"/>
    <w:rsid w:val="009D2458"/>
    <w:rsid w:val="009D31D2"/>
    <w:rsid w:val="009D4577"/>
    <w:rsid w:val="009D47D4"/>
    <w:rsid w:val="009D4DF2"/>
    <w:rsid w:val="009D5B10"/>
    <w:rsid w:val="009D71BB"/>
    <w:rsid w:val="009E02D6"/>
    <w:rsid w:val="009E14F9"/>
    <w:rsid w:val="009E1D01"/>
    <w:rsid w:val="009E30A2"/>
    <w:rsid w:val="009E3963"/>
    <w:rsid w:val="009E3F40"/>
    <w:rsid w:val="009E6D0F"/>
    <w:rsid w:val="009E796D"/>
    <w:rsid w:val="009F5458"/>
    <w:rsid w:val="009F5496"/>
    <w:rsid w:val="009F59A7"/>
    <w:rsid w:val="009F619D"/>
    <w:rsid w:val="009F6C5A"/>
    <w:rsid w:val="009F7C5C"/>
    <w:rsid w:val="00A00E92"/>
    <w:rsid w:val="00A0143D"/>
    <w:rsid w:val="00A018AB"/>
    <w:rsid w:val="00A02548"/>
    <w:rsid w:val="00A025FD"/>
    <w:rsid w:val="00A0447B"/>
    <w:rsid w:val="00A04A2A"/>
    <w:rsid w:val="00A06373"/>
    <w:rsid w:val="00A06A78"/>
    <w:rsid w:val="00A11E8A"/>
    <w:rsid w:val="00A11FA4"/>
    <w:rsid w:val="00A13575"/>
    <w:rsid w:val="00A1373A"/>
    <w:rsid w:val="00A13B9D"/>
    <w:rsid w:val="00A15D35"/>
    <w:rsid w:val="00A1615F"/>
    <w:rsid w:val="00A22C8C"/>
    <w:rsid w:val="00A2367F"/>
    <w:rsid w:val="00A24554"/>
    <w:rsid w:val="00A26E53"/>
    <w:rsid w:val="00A27ED1"/>
    <w:rsid w:val="00A27F4E"/>
    <w:rsid w:val="00A30629"/>
    <w:rsid w:val="00A30678"/>
    <w:rsid w:val="00A31012"/>
    <w:rsid w:val="00A32AEF"/>
    <w:rsid w:val="00A32EDD"/>
    <w:rsid w:val="00A33244"/>
    <w:rsid w:val="00A34BE6"/>
    <w:rsid w:val="00A350F7"/>
    <w:rsid w:val="00A35997"/>
    <w:rsid w:val="00A35B7C"/>
    <w:rsid w:val="00A3717B"/>
    <w:rsid w:val="00A3728B"/>
    <w:rsid w:val="00A40547"/>
    <w:rsid w:val="00A4120E"/>
    <w:rsid w:val="00A41285"/>
    <w:rsid w:val="00A426D3"/>
    <w:rsid w:val="00A44C24"/>
    <w:rsid w:val="00A46D38"/>
    <w:rsid w:val="00A50B0F"/>
    <w:rsid w:val="00A51D70"/>
    <w:rsid w:val="00A525E7"/>
    <w:rsid w:val="00A5282D"/>
    <w:rsid w:val="00A5316D"/>
    <w:rsid w:val="00A535E8"/>
    <w:rsid w:val="00A53A08"/>
    <w:rsid w:val="00A53CB6"/>
    <w:rsid w:val="00A56FE9"/>
    <w:rsid w:val="00A57579"/>
    <w:rsid w:val="00A57922"/>
    <w:rsid w:val="00A608E8"/>
    <w:rsid w:val="00A60B91"/>
    <w:rsid w:val="00A6171C"/>
    <w:rsid w:val="00A61E65"/>
    <w:rsid w:val="00A61F83"/>
    <w:rsid w:val="00A62B71"/>
    <w:rsid w:val="00A62F6F"/>
    <w:rsid w:val="00A678A0"/>
    <w:rsid w:val="00A70740"/>
    <w:rsid w:val="00A70E68"/>
    <w:rsid w:val="00A72DAE"/>
    <w:rsid w:val="00A74785"/>
    <w:rsid w:val="00A74AE7"/>
    <w:rsid w:val="00A7566E"/>
    <w:rsid w:val="00A75B61"/>
    <w:rsid w:val="00A7767A"/>
    <w:rsid w:val="00A80558"/>
    <w:rsid w:val="00A8116D"/>
    <w:rsid w:val="00A8188A"/>
    <w:rsid w:val="00A81F68"/>
    <w:rsid w:val="00A82234"/>
    <w:rsid w:val="00A82C02"/>
    <w:rsid w:val="00A83B34"/>
    <w:rsid w:val="00A83D16"/>
    <w:rsid w:val="00A851AC"/>
    <w:rsid w:val="00A85DA8"/>
    <w:rsid w:val="00A861D0"/>
    <w:rsid w:val="00A86A4D"/>
    <w:rsid w:val="00A86C52"/>
    <w:rsid w:val="00A86E2C"/>
    <w:rsid w:val="00A86E4C"/>
    <w:rsid w:val="00A877B6"/>
    <w:rsid w:val="00A87824"/>
    <w:rsid w:val="00A905C7"/>
    <w:rsid w:val="00A91316"/>
    <w:rsid w:val="00A9147E"/>
    <w:rsid w:val="00A915AE"/>
    <w:rsid w:val="00A93136"/>
    <w:rsid w:val="00A94BF2"/>
    <w:rsid w:val="00A97E60"/>
    <w:rsid w:val="00A97F0C"/>
    <w:rsid w:val="00AA02BA"/>
    <w:rsid w:val="00AA09E7"/>
    <w:rsid w:val="00AA0C20"/>
    <w:rsid w:val="00AA237C"/>
    <w:rsid w:val="00AA29D4"/>
    <w:rsid w:val="00AA2B03"/>
    <w:rsid w:val="00AA2D5E"/>
    <w:rsid w:val="00AA35F4"/>
    <w:rsid w:val="00AA4439"/>
    <w:rsid w:val="00AA5CC1"/>
    <w:rsid w:val="00AA7133"/>
    <w:rsid w:val="00AA7503"/>
    <w:rsid w:val="00AA7BD2"/>
    <w:rsid w:val="00AB1B0E"/>
    <w:rsid w:val="00AB25C7"/>
    <w:rsid w:val="00AB37CD"/>
    <w:rsid w:val="00AB3B8E"/>
    <w:rsid w:val="00AB51C8"/>
    <w:rsid w:val="00AB5B91"/>
    <w:rsid w:val="00AC0FE2"/>
    <w:rsid w:val="00AC1171"/>
    <w:rsid w:val="00AC1254"/>
    <w:rsid w:val="00AC3AFB"/>
    <w:rsid w:val="00AD1113"/>
    <w:rsid w:val="00AD19C0"/>
    <w:rsid w:val="00AD1DED"/>
    <w:rsid w:val="00AD43DD"/>
    <w:rsid w:val="00AD4D76"/>
    <w:rsid w:val="00AD5FD7"/>
    <w:rsid w:val="00AD6AF4"/>
    <w:rsid w:val="00AD6D49"/>
    <w:rsid w:val="00AD7C1B"/>
    <w:rsid w:val="00AE0055"/>
    <w:rsid w:val="00AE0B22"/>
    <w:rsid w:val="00AE0BDE"/>
    <w:rsid w:val="00AE1045"/>
    <w:rsid w:val="00AE1DED"/>
    <w:rsid w:val="00AE367C"/>
    <w:rsid w:val="00AE4ADA"/>
    <w:rsid w:val="00AE4B7C"/>
    <w:rsid w:val="00AE6449"/>
    <w:rsid w:val="00AF0878"/>
    <w:rsid w:val="00AF0B54"/>
    <w:rsid w:val="00AF1C60"/>
    <w:rsid w:val="00AF2BD3"/>
    <w:rsid w:val="00AF3235"/>
    <w:rsid w:val="00AF37BE"/>
    <w:rsid w:val="00AF3E64"/>
    <w:rsid w:val="00AF56F0"/>
    <w:rsid w:val="00AF6387"/>
    <w:rsid w:val="00AF6E01"/>
    <w:rsid w:val="00AF74D9"/>
    <w:rsid w:val="00B00956"/>
    <w:rsid w:val="00B02F44"/>
    <w:rsid w:val="00B0364F"/>
    <w:rsid w:val="00B037DD"/>
    <w:rsid w:val="00B05337"/>
    <w:rsid w:val="00B06718"/>
    <w:rsid w:val="00B069B9"/>
    <w:rsid w:val="00B10387"/>
    <w:rsid w:val="00B11D04"/>
    <w:rsid w:val="00B11FF6"/>
    <w:rsid w:val="00B12B72"/>
    <w:rsid w:val="00B13DBD"/>
    <w:rsid w:val="00B15C79"/>
    <w:rsid w:val="00B171EF"/>
    <w:rsid w:val="00B17ACB"/>
    <w:rsid w:val="00B21194"/>
    <w:rsid w:val="00B25BF0"/>
    <w:rsid w:val="00B2667F"/>
    <w:rsid w:val="00B30338"/>
    <w:rsid w:val="00B30A58"/>
    <w:rsid w:val="00B30BCA"/>
    <w:rsid w:val="00B32638"/>
    <w:rsid w:val="00B32C95"/>
    <w:rsid w:val="00B32FF2"/>
    <w:rsid w:val="00B34200"/>
    <w:rsid w:val="00B34467"/>
    <w:rsid w:val="00B3502C"/>
    <w:rsid w:val="00B367A7"/>
    <w:rsid w:val="00B368CD"/>
    <w:rsid w:val="00B37157"/>
    <w:rsid w:val="00B3740C"/>
    <w:rsid w:val="00B411AF"/>
    <w:rsid w:val="00B433A3"/>
    <w:rsid w:val="00B445E0"/>
    <w:rsid w:val="00B4460B"/>
    <w:rsid w:val="00B468CE"/>
    <w:rsid w:val="00B47E50"/>
    <w:rsid w:val="00B50334"/>
    <w:rsid w:val="00B50D93"/>
    <w:rsid w:val="00B516D4"/>
    <w:rsid w:val="00B51787"/>
    <w:rsid w:val="00B52564"/>
    <w:rsid w:val="00B53A63"/>
    <w:rsid w:val="00B5403C"/>
    <w:rsid w:val="00B54C36"/>
    <w:rsid w:val="00B54F46"/>
    <w:rsid w:val="00B5505A"/>
    <w:rsid w:val="00B5646C"/>
    <w:rsid w:val="00B56E4A"/>
    <w:rsid w:val="00B57FA8"/>
    <w:rsid w:val="00B60719"/>
    <w:rsid w:val="00B6098F"/>
    <w:rsid w:val="00B60FBA"/>
    <w:rsid w:val="00B61234"/>
    <w:rsid w:val="00B62C2B"/>
    <w:rsid w:val="00B62EC6"/>
    <w:rsid w:val="00B63A36"/>
    <w:rsid w:val="00B63ECD"/>
    <w:rsid w:val="00B64AF9"/>
    <w:rsid w:val="00B6566C"/>
    <w:rsid w:val="00B6623D"/>
    <w:rsid w:val="00B67CDA"/>
    <w:rsid w:val="00B67F0E"/>
    <w:rsid w:val="00B708E1"/>
    <w:rsid w:val="00B71035"/>
    <w:rsid w:val="00B73D26"/>
    <w:rsid w:val="00B75D6D"/>
    <w:rsid w:val="00B80011"/>
    <w:rsid w:val="00B81FEC"/>
    <w:rsid w:val="00B821A3"/>
    <w:rsid w:val="00B8343B"/>
    <w:rsid w:val="00B85332"/>
    <w:rsid w:val="00B85C70"/>
    <w:rsid w:val="00B86105"/>
    <w:rsid w:val="00B94E18"/>
    <w:rsid w:val="00B95539"/>
    <w:rsid w:val="00B97459"/>
    <w:rsid w:val="00B9788D"/>
    <w:rsid w:val="00B97AF5"/>
    <w:rsid w:val="00B97E95"/>
    <w:rsid w:val="00BA088F"/>
    <w:rsid w:val="00BA0EFA"/>
    <w:rsid w:val="00BA2219"/>
    <w:rsid w:val="00BA2501"/>
    <w:rsid w:val="00BA3C88"/>
    <w:rsid w:val="00BA6BA3"/>
    <w:rsid w:val="00BA6F51"/>
    <w:rsid w:val="00BA75D7"/>
    <w:rsid w:val="00BB0E79"/>
    <w:rsid w:val="00BB0F15"/>
    <w:rsid w:val="00BB1F7C"/>
    <w:rsid w:val="00BB1F83"/>
    <w:rsid w:val="00BB2B34"/>
    <w:rsid w:val="00BB2F84"/>
    <w:rsid w:val="00BB4966"/>
    <w:rsid w:val="00BB5D25"/>
    <w:rsid w:val="00BB649C"/>
    <w:rsid w:val="00BB6B81"/>
    <w:rsid w:val="00BC031A"/>
    <w:rsid w:val="00BC25CF"/>
    <w:rsid w:val="00BC266D"/>
    <w:rsid w:val="00BC2B52"/>
    <w:rsid w:val="00BC4597"/>
    <w:rsid w:val="00BC5DDD"/>
    <w:rsid w:val="00BC64F3"/>
    <w:rsid w:val="00BC6938"/>
    <w:rsid w:val="00BC6E5C"/>
    <w:rsid w:val="00BC6EA1"/>
    <w:rsid w:val="00BC758E"/>
    <w:rsid w:val="00BC75E6"/>
    <w:rsid w:val="00BC7884"/>
    <w:rsid w:val="00BD1D1E"/>
    <w:rsid w:val="00BD2094"/>
    <w:rsid w:val="00BD2DB1"/>
    <w:rsid w:val="00BD31BA"/>
    <w:rsid w:val="00BD4CBE"/>
    <w:rsid w:val="00BD52F1"/>
    <w:rsid w:val="00BD5D99"/>
    <w:rsid w:val="00BD68B6"/>
    <w:rsid w:val="00BD68D8"/>
    <w:rsid w:val="00BD790F"/>
    <w:rsid w:val="00BD7A92"/>
    <w:rsid w:val="00BD7BEA"/>
    <w:rsid w:val="00BE0222"/>
    <w:rsid w:val="00BE1755"/>
    <w:rsid w:val="00BE28FD"/>
    <w:rsid w:val="00BE6246"/>
    <w:rsid w:val="00BE624D"/>
    <w:rsid w:val="00BE6871"/>
    <w:rsid w:val="00BF2BEC"/>
    <w:rsid w:val="00BF3791"/>
    <w:rsid w:val="00BF3C37"/>
    <w:rsid w:val="00BF3DCC"/>
    <w:rsid w:val="00BF46D9"/>
    <w:rsid w:val="00BF4B2B"/>
    <w:rsid w:val="00BF5F5A"/>
    <w:rsid w:val="00BF64F7"/>
    <w:rsid w:val="00BF66E7"/>
    <w:rsid w:val="00BF6AF4"/>
    <w:rsid w:val="00BF7688"/>
    <w:rsid w:val="00BF7965"/>
    <w:rsid w:val="00C00E78"/>
    <w:rsid w:val="00C024AF"/>
    <w:rsid w:val="00C02971"/>
    <w:rsid w:val="00C032DA"/>
    <w:rsid w:val="00C05659"/>
    <w:rsid w:val="00C05D51"/>
    <w:rsid w:val="00C06EA8"/>
    <w:rsid w:val="00C10E36"/>
    <w:rsid w:val="00C11936"/>
    <w:rsid w:val="00C12527"/>
    <w:rsid w:val="00C1261C"/>
    <w:rsid w:val="00C13191"/>
    <w:rsid w:val="00C13C50"/>
    <w:rsid w:val="00C1453B"/>
    <w:rsid w:val="00C153B0"/>
    <w:rsid w:val="00C1557D"/>
    <w:rsid w:val="00C168D1"/>
    <w:rsid w:val="00C17ABD"/>
    <w:rsid w:val="00C17F11"/>
    <w:rsid w:val="00C21867"/>
    <w:rsid w:val="00C2232E"/>
    <w:rsid w:val="00C22D3E"/>
    <w:rsid w:val="00C22D57"/>
    <w:rsid w:val="00C24219"/>
    <w:rsid w:val="00C249CE"/>
    <w:rsid w:val="00C24E7B"/>
    <w:rsid w:val="00C24EDB"/>
    <w:rsid w:val="00C25A80"/>
    <w:rsid w:val="00C25DC2"/>
    <w:rsid w:val="00C26072"/>
    <w:rsid w:val="00C2719F"/>
    <w:rsid w:val="00C27728"/>
    <w:rsid w:val="00C27FA6"/>
    <w:rsid w:val="00C312D6"/>
    <w:rsid w:val="00C343F6"/>
    <w:rsid w:val="00C34865"/>
    <w:rsid w:val="00C34B22"/>
    <w:rsid w:val="00C3556C"/>
    <w:rsid w:val="00C3562E"/>
    <w:rsid w:val="00C35671"/>
    <w:rsid w:val="00C35AFE"/>
    <w:rsid w:val="00C35C9C"/>
    <w:rsid w:val="00C37D10"/>
    <w:rsid w:val="00C37E7F"/>
    <w:rsid w:val="00C4099D"/>
    <w:rsid w:val="00C40FE3"/>
    <w:rsid w:val="00C4122E"/>
    <w:rsid w:val="00C431C3"/>
    <w:rsid w:val="00C43A2F"/>
    <w:rsid w:val="00C448F5"/>
    <w:rsid w:val="00C46E0A"/>
    <w:rsid w:val="00C46EFD"/>
    <w:rsid w:val="00C473CF"/>
    <w:rsid w:val="00C507DC"/>
    <w:rsid w:val="00C52520"/>
    <w:rsid w:val="00C529E3"/>
    <w:rsid w:val="00C52BC7"/>
    <w:rsid w:val="00C52CB0"/>
    <w:rsid w:val="00C53657"/>
    <w:rsid w:val="00C55795"/>
    <w:rsid w:val="00C602C4"/>
    <w:rsid w:val="00C6094F"/>
    <w:rsid w:val="00C609EE"/>
    <w:rsid w:val="00C60B79"/>
    <w:rsid w:val="00C61E1E"/>
    <w:rsid w:val="00C621BE"/>
    <w:rsid w:val="00C62246"/>
    <w:rsid w:val="00C624CC"/>
    <w:rsid w:val="00C63BEC"/>
    <w:rsid w:val="00C65758"/>
    <w:rsid w:val="00C65E57"/>
    <w:rsid w:val="00C66060"/>
    <w:rsid w:val="00C66C56"/>
    <w:rsid w:val="00C66E67"/>
    <w:rsid w:val="00C70101"/>
    <w:rsid w:val="00C70583"/>
    <w:rsid w:val="00C7077C"/>
    <w:rsid w:val="00C71A7F"/>
    <w:rsid w:val="00C744E8"/>
    <w:rsid w:val="00C763F5"/>
    <w:rsid w:val="00C81FE6"/>
    <w:rsid w:val="00C82411"/>
    <w:rsid w:val="00C83CB6"/>
    <w:rsid w:val="00C84436"/>
    <w:rsid w:val="00C85555"/>
    <w:rsid w:val="00C86898"/>
    <w:rsid w:val="00C86BFF"/>
    <w:rsid w:val="00C87AF1"/>
    <w:rsid w:val="00C9030C"/>
    <w:rsid w:val="00C90A20"/>
    <w:rsid w:val="00C90C95"/>
    <w:rsid w:val="00C91226"/>
    <w:rsid w:val="00C912A5"/>
    <w:rsid w:val="00C91F57"/>
    <w:rsid w:val="00C91FAE"/>
    <w:rsid w:val="00C92F9B"/>
    <w:rsid w:val="00C9413A"/>
    <w:rsid w:val="00C94492"/>
    <w:rsid w:val="00C94B7C"/>
    <w:rsid w:val="00C94C05"/>
    <w:rsid w:val="00C94D56"/>
    <w:rsid w:val="00C95DA5"/>
    <w:rsid w:val="00C966EB"/>
    <w:rsid w:val="00C96E99"/>
    <w:rsid w:val="00CA184B"/>
    <w:rsid w:val="00CA1FF0"/>
    <w:rsid w:val="00CA2819"/>
    <w:rsid w:val="00CA4131"/>
    <w:rsid w:val="00CA540E"/>
    <w:rsid w:val="00CA5509"/>
    <w:rsid w:val="00CA5EC9"/>
    <w:rsid w:val="00CA6637"/>
    <w:rsid w:val="00CA67F0"/>
    <w:rsid w:val="00CA7159"/>
    <w:rsid w:val="00CA799C"/>
    <w:rsid w:val="00CB059B"/>
    <w:rsid w:val="00CB1112"/>
    <w:rsid w:val="00CB115D"/>
    <w:rsid w:val="00CB186B"/>
    <w:rsid w:val="00CB1A59"/>
    <w:rsid w:val="00CB2025"/>
    <w:rsid w:val="00CB2564"/>
    <w:rsid w:val="00CB2ED4"/>
    <w:rsid w:val="00CB2EF3"/>
    <w:rsid w:val="00CB4382"/>
    <w:rsid w:val="00CB5AE9"/>
    <w:rsid w:val="00CB5E1D"/>
    <w:rsid w:val="00CB5F66"/>
    <w:rsid w:val="00CB71ED"/>
    <w:rsid w:val="00CB7866"/>
    <w:rsid w:val="00CB7A70"/>
    <w:rsid w:val="00CB7C9D"/>
    <w:rsid w:val="00CC15C7"/>
    <w:rsid w:val="00CC3FDD"/>
    <w:rsid w:val="00CC4645"/>
    <w:rsid w:val="00CC47F9"/>
    <w:rsid w:val="00CC61CD"/>
    <w:rsid w:val="00CC6720"/>
    <w:rsid w:val="00CC6980"/>
    <w:rsid w:val="00CD01AF"/>
    <w:rsid w:val="00CD1E42"/>
    <w:rsid w:val="00CD278E"/>
    <w:rsid w:val="00CD33C8"/>
    <w:rsid w:val="00CD3BDD"/>
    <w:rsid w:val="00CD3FBF"/>
    <w:rsid w:val="00CD4425"/>
    <w:rsid w:val="00CD4516"/>
    <w:rsid w:val="00CD7C19"/>
    <w:rsid w:val="00CE0B86"/>
    <w:rsid w:val="00CE1E61"/>
    <w:rsid w:val="00CE23C0"/>
    <w:rsid w:val="00CE27B7"/>
    <w:rsid w:val="00CE2F35"/>
    <w:rsid w:val="00CE3931"/>
    <w:rsid w:val="00CE57DE"/>
    <w:rsid w:val="00CE6DC6"/>
    <w:rsid w:val="00CE6EF5"/>
    <w:rsid w:val="00CE6FD1"/>
    <w:rsid w:val="00CE70DD"/>
    <w:rsid w:val="00CE78F6"/>
    <w:rsid w:val="00CF055B"/>
    <w:rsid w:val="00CF2146"/>
    <w:rsid w:val="00CF5099"/>
    <w:rsid w:val="00CF56D0"/>
    <w:rsid w:val="00CF5BD7"/>
    <w:rsid w:val="00CF5FA3"/>
    <w:rsid w:val="00CF6268"/>
    <w:rsid w:val="00CF7851"/>
    <w:rsid w:val="00CF7891"/>
    <w:rsid w:val="00D0094C"/>
    <w:rsid w:val="00D019A9"/>
    <w:rsid w:val="00D02928"/>
    <w:rsid w:val="00D029CE"/>
    <w:rsid w:val="00D036FB"/>
    <w:rsid w:val="00D04D92"/>
    <w:rsid w:val="00D0594D"/>
    <w:rsid w:val="00D05D26"/>
    <w:rsid w:val="00D06A00"/>
    <w:rsid w:val="00D106DD"/>
    <w:rsid w:val="00D12268"/>
    <w:rsid w:val="00D14076"/>
    <w:rsid w:val="00D16BE2"/>
    <w:rsid w:val="00D21E65"/>
    <w:rsid w:val="00D2239B"/>
    <w:rsid w:val="00D23FE7"/>
    <w:rsid w:val="00D25F3C"/>
    <w:rsid w:val="00D26638"/>
    <w:rsid w:val="00D27B4B"/>
    <w:rsid w:val="00D27D7F"/>
    <w:rsid w:val="00D30577"/>
    <w:rsid w:val="00D32106"/>
    <w:rsid w:val="00D332AB"/>
    <w:rsid w:val="00D3451C"/>
    <w:rsid w:val="00D37B8B"/>
    <w:rsid w:val="00D40DF7"/>
    <w:rsid w:val="00D41837"/>
    <w:rsid w:val="00D41BB0"/>
    <w:rsid w:val="00D42D85"/>
    <w:rsid w:val="00D43751"/>
    <w:rsid w:val="00D4649B"/>
    <w:rsid w:val="00D464A9"/>
    <w:rsid w:val="00D46A60"/>
    <w:rsid w:val="00D526BA"/>
    <w:rsid w:val="00D53B63"/>
    <w:rsid w:val="00D54579"/>
    <w:rsid w:val="00D54E94"/>
    <w:rsid w:val="00D551B5"/>
    <w:rsid w:val="00D557D2"/>
    <w:rsid w:val="00D55B20"/>
    <w:rsid w:val="00D5731A"/>
    <w:rsid w:val="00D627A3"/>
    <w:rsid w:val="00D62B8E"/>
    <w:rsid w:val="00D62C60"/>
    <w:rsid w:val="00D63125"/>
    <w:rsid w:val="00D63AF2"/>
    <w:rsid w:val="00D649A1"/>
    <w:rsid w:val="00D65E5E"/>
    <w:rsid w:val="00D66B1A"/>
    <w:rsid w:val="00D67A63"/>
    <w:rsid w:val="00D67FC9"/>
    <w:rsid w:val="00D7232D"/>
    <w:rsid w:val="00D72FDB"/>
    <w:rsid w:val="00D73A95"/>
    <w:rsid w:val="00D7475B"/>
    <w:rsid w:val="00D75EC0"/>
    <w:rsid w:val="00D764A5"/>
    <w:rsid w:val="00D82252"/>
    <w:rsid w:val="00D82A76"/>
    <w:rsid w:val="00D82DA3"/>
    <w:rsid w:val="00D8476D"/>
    <w:rsid w:val="00D86203"/>
    <w:rsid w:val="00D87662"/>
    <w:rsid w:val="00D904DD"/>
    <w:rsid w:val="00D92179"/>
    <w:rsid w:val="00D92A92"/>
    <w:rsid w:val="00D93369"/>
    <w:rsid w:val="00D94A3B"/>
    <w:rsid w:val="00D9691B"/>
    <w:rsid w:val="00D96BC0"/>
    <w:rsid w:val="00D979F8"/>
    <w:rsid w:val="00D97A8A"/>
    <w:rsid w:val="00DA0469"/>
    <w:rsid w:val="00DA182E"/>
    <w:rsid w:val="00DA2E76"/>
    <w:rsid w:val="00DA44F3"/>
    <w:rsid w:val="00DA49D0"/>
    <w:rsid w:val="00DA4AFD"/>
    <w:rsid w:val="00DA4E82"/>
    <w:rsid w:val="00DA5D08"/>
    <w:rsid w:val="00DA5DAF"/>
    <w:rsid w:val="00DA6F16"/>
    <w:rsid w:val="00DA7596"/>
    <w:rsid w:val="00DA7AA6"/>
    <w:rsid w:val="00DB0322"/>
    <w:rsid w:val="00DB1049"/>
    <w:rsid w:val="00DB28E0"/>
    <w:rsid w:val="00DB2A9D"/>
    <w:rsid w:val="00DB2C6F"/>
    <w:rsid w:val="00DB3645"/>
    <w:rsid w:val="00DB3EE1"/>
    <w:rsid w:val="00DB4D16"/>
    <w:rsid w:val="00DB5267"/>
    <w:rsid w:val="00DB5730"/>
    <w:rsid w:val="00DC51B2"/>
    <w:rsid w:val="00DC5D8C"/>
    <w:rsid w:val="00DD06DA"/>
    <w:rsid w:val="00DD2D50"/>
    <w:rsid w:val="00DD3170"/>
    <w:rsid w:val="00DD3F90"/>
    <w:rsid w:val="00DD4319"/>
    <w:rsid w:val="00DD6208"/>
    <w:rsid w:val="00DE057C"/>
    <w:rsid w:val="00DE0FE7"/>
    <w:rsid w:val="00DE310F"/>
    <w:rsid w:val="00DE37A3"/>
    <w:rsid w:val="00DE3D6B"/>
    <w:rsid w:val="00DE4EBD"/>
    <w:rsid w:val="00DE4FAE"/>
    <w:rsid w:val="00DE567F"/>
    <w:rsid w:val="00DE6A17"/>
    <w:rsid w:val="00DE6AA0"/>
    <w:rsid w:val="00DE6AFD"/>
    <w:rsid w:val="00DF1991"/>
    <w:rsid w:val="00DF35EA"/>
    <w:rsid w:val="00DF37E9"/>
    <w:rsid w:val="00DF4161"/>
    <w:rsid w:val="00DF42BD"/>
    <w:rsid w:val="00DF4375"/>
    <w:rsid w:val="00DF4CB4"/>
    <w:rsid w:val="00DF6F86"/>
    <w:rsid w:val="00E00CE4"/>
    <w:rsid w:val="00E021DD"/>
    <w:rsid w:val="00E024BF"/>
    <w:rsid w:val="00E04680"/>
    <w:rsid w:val="00E04824"/>
    <w:rsid w:val="00E051FC"/>
    <w:rsid w:val="00E0731D"/>
    <w:rsid w:val="00E07351"/>
    <w:rsid w:val="00E079EB"/>
    <w:rsid w:val="00E1112F"/>
    <w:rsid w:val="00E119AF"/>
    <w:rsid w:val="00E128B8"/>
    <w:rsid w:val="00E1427B"/>
    <w:rsid w:val="00E152F3"/>
    <w:rsid w:val="00E1536D"/>
    <w:rsid w:val="00E16AA3"/>
    <w:rsid w:val="00E17035"/>
    <w:rsid w:val="00E17520"/>
    <w:rsid w:val="00E20288"/>
    <w:rsid w:val="00E20B66"/>
    <w:rsid w:val="00E20D29"/>
    <w:rsid w:val="00E21CC0"/>
    <w:rsid w:val="00E21CD9"/>
    <w:rsid w:val="00E233E2"/>
    <w:rsid w:val="00E26758"/>
    <w:rsid w:val="00E268AB"/>
    <w:rsid w:val="00E27963"/>
    <w:rsid w:val="00E27D93"/>
    <w:rsid w:val="00E30849"/>
    <w:rsid w:val="00E3428E"/>
    <w:rsid w:val="00E348B6"/>
    <w:rsid w:val="00E35502"/>
    <w:rsid w:val="00E356AF"/>
    <w:rsid w:val="00E3593A"/>
    <w:rsid w:val="00E36123"/>
    <w:rsid w:val="00E37394"/>
    <w:rsid w:val="00E37825"/>
    <w:rsid w:val="00E40832"/>
    <w:rsid w:val="00E4111A"/>
    <w:rsid w:val="00E422E2"/>
    <w:rsid w:val="00E43603"/>
    <w:rsid w:val="00E44B39"/>
    <w:rsid w:val="00E44D44"/>
    <w:rsid w:val="00E45105"/>
    <w:rsid w:val="00E453BC"/>
    <w:rsid w:val="00E454C4"/>
    <w:rsid w:val="00E45BCA"/>
    <w:rsid w:val="00E4657D"/>
    <w:rsid w:val="00E465E8"/>
    <w:rsid w:val="00E46DC9"/>
    <w:rsid w:val="00E478D3"/>
    <w:rsid w:val="00E507DD"/>
    <w:rsid w:val="00E5274C"/>
    <w:rsid w:val="00E52AB7"/>
    <w:rsid w:val="00E52AFE"/>
    <w:rsid w:val="00E55691"/>
    <w:rsid w:val="00E55A03"/>
    <w:rsid w:val="00E569AD"/>
    <w:rsid w:val="00E6120D"/>
    <w:rsid w:val="00E6226A"/>
    <w:rsid w:val="00E6279C"/>
    <w:rsid w:val="00E63DA1"/>
    <w:rsid w:val="00E63DC5"/>
    <w:rsid w:val="00E64DA9"/>
    <w:rsid w:val="00E65396"/>
    <w:rsid w:val="00E65FD1"/>
    <w:rsid w:val="00E67DFC"/>
    <w:rsid w:val="00E7057F"/>
    <w:rsid w:val="00E7117E"/>
    <w:rsid w:val="00E73765"/>
    <w:rsid w:val="00E73AE1"/>
    <w:rsid w:val="00E75700"/>
    <w:rsid w:val="00E76062"/>
    <w:rsid w:val="00E77051"/>
    <w:rsid w:val="00E77340"/>
    <w:rsid w:val="00E77E58"/>
    <w:rsid w:val="00E8159B"/>
    <w:rsid w:val="00E81C98"/>
    <w:rsid w:val="00E81F3C"/>
    <w:rsid w:val="00E8238D"/>
    <w:rsid w:val="00E8266B"/>
    <w:rsid w:val="00E8456B"/>
    <w:rsid w:val="00E84836"/>
    <w:rsid w:val="00E86747"/>
    <w:rsid w:val="00E87C22"/>
    <w:rsid w:val="00E91F9F"/>
    <w:rsid w:val="00E93516"/>
    <w:rsid w:val="00E94FAA"/>
    <w:rsid w:val="00E95518"/>
    <w:rsid w:val="00EA0353"/>
    <w:rsid w:val="00EA0634"/>
    <w:rsid w:val="00EA1BF9"/>
    <w:rsid w:val="00EA1C67"/>
    <w:rsid w:val="00EA38EC"/>
    <w:rsid w:val="00EA4071"/>
    <w:rsid w:val="00EA4DA6"/>
    <w:rsid w:val="00EA5D3D"/>
    <w:rsid w:val="00EA60A2"/>
    <w:rsid w:val="00EA7147"/>
    <w:rsid w:val="00EB065A"/>
    <w:rsid w:val="00EB0B86"/>
    <w:rsid w:val="00EB11F7"/>
    <w:rsid w:val="00EB1D9D"/>
    <w:rsid w:val="00EB2E88"/>
    <w:rsid w:val="00EB46B5"/>
    <w:rsid w:val="00EB4858"/>
    <w:rsid w:val="00EB499B"/>
    <w:rsid w:val="00EB4A3F"/>
    <w:rsid w:val="00EB53F7"/>
    <w:rsid w:val="00EC0B35"/>
    <w:rsid w:val="00EC58F6"/>
    <w:rsid w:val="00EC5996"/>
    <w:rsid w:val="00EC6C3A"/>
    <w:rsid w:val="00EC7C05"/>
    <w:rsid w:val="00EC7C80"/>
    <w:rsid w:val="00ED006D"/>
    <w:rsid w:val="00ED045E"/>
    <w:rsid w:val="00ED212B"/>
    <w:rsid w:val="00ED3754"/>
    <w:rsid w:val="00ED4600"/>
    <w:rsid w:val="00ED5084"/>
    <w:rsid w:val="00ED556E"/>
    <w:rsid w:val="00ED7A44"/>
    <w:rsid w:val="00ED7D60"/>
    <w:rsid w:val="00EE0707"/>
    <w:rsid w:val="00EE0A2A"/>
    <w:rsid w:val="00EE0A2F"/>
    <w:rsid w:val="00EE2A9E"/>
    <w:rsid w:val="00EE2DA4"/>
    <w:rsid w:val="00EE3E29"/>
    <w:rsid w:val="00EE5F9B"/>
    <w:rsid w:val="00EE6FA0"/>
    <w:rsid w:val="00EE75ED"/>
    <w:rsid w:val="00EE7F8F"/>
    <w:rsid w:val="00EE7F92"/>
    <w:rsid w:val="00EF009D"/>
    <w:rsid w:val="00EF1FC3"/>
    <w:rsid w:val="00EF20FC"/>
    <w:rsid w:val="00EF3474"/>
    <w:rsid w:val="00EF622C"/>
    <w:rsid w:val="00EF62B7"/>
    <w:rsid w:val="00F00981"/>
    <w:rsid w:val="00F01ED6"/>
    <w:rsid w:val="00F03450"/>
    <w:rsid w:val="00F035B9"/>
    <w:rsid w:val="00F03E0D"/>
    <w:rsid w:val="00F047CE"/>
    <w:rsid w:val="00F04DD1"/>
    <w:rsid w:val="00F05A48"/>
    <w:rsid w:val="00F06F76"/>
    <w:rsid w:val="00F07A75"/>
    <w:rsid w:val="00F11022"/>
    <w:rsid w:val="00F1197D"/>
    <w:rsid w:val="00F12972"/>
    <w:rsid w:val="00F13035"/>
    <w:rsid w:val="00F15312"/>
    <w:rsid w:val="00F17FE0"/>
    <w:rsid w:val="00F22EC6"/>
    <w:rsid w:val="00F2408D"/>
    <w:rsid w:val="00F2434E"/>
    <w:rsid w:val="00F266A3"/>
    <w:rsid w:val="00F30CDE"/>
    <w:rsid w:val="00F31202"/>
    <w:rsid w:val="00F31D2C"/>
    <w:rsid w:val="00F320AE"/>
    <w:rsid w:val="00F3244F"/>
    <w:rsid w:val="00F32B44"/>
    <w:rsid w:val="00F32C20"/>
    <w:rsid w:val="00F332ED"/>
    <w:rsid w:val="00F33A09"/>
    <w:rsid w:val="00F349F7"/>
    <w:rsid w:val="00F3587F"/>
    <w:rsid w:val="00F40B7D"/>
    <w:rsid w:val="00F45254"/>
    <w:rsid w:val="00F45340"/>
    <w:rsid w:val="00F455CD"/>
    <w:rsid w:val="00F45D46"/>
    <w:rsid w:val="00F46D8E"/>
    <w:rsid w:val="00F46E84"/>
    <w:rsid w:val="00F475B4"/>
    <w:rsid w:val="00F47D73"/>
    <w:rsid w:val="00F514B2"/>
    <w:rsid w:val="00F5247E"/>
    <w:rsid w:val="00F52B46"/>
    <w:rsid w:val="00F53320"/>
    <w:rsid w:val="00F56F31"/>
    <w:rsid w:val="00F6067C"/>
    <w:rsid w:val="00F60F51"/>
    <w:rsid w:val="00F61436"/>
    <w:rsid w:val="00F61C47"/>
    <w:rsid w:val="00F61E83"/>
    <w:rsid w:val="00F62B2C"/>
    <w:rsid w:val="00F64730"/>
    <w:rsid w:val="00F65604"/>
    <w:rsid w:val="00F65815"/>
    <w:rsid w:val="00F65B97"/>
    <w:rsid w:val="00F6683F"/>
    <w:rsid w:val="00F70404"/>
    <w:rsid w:val="00F71440"/>
    <w:rsid w:val="00F74198"/>
    <w:rsid w:val="00F746BE"/>
    <w:rsid w:val="00F74C68"/>
    <w:rsid w:val="00F75210"/>
    <w:rsid w:val="00F75629"/>
    <w:rsid w:val="00F7624E"/>
    <w:rsid w:val="00F76B7D"/>
    <w:rsid w:val="00F778EC"/>
    <w:rsid w:val="00F8090E"/>
    <w:rsid w:val="00F81483"/>
    <w:rsid w:val="00F825E0"/>
    <w:rsid w:val="00F833EC"/>
    <w:rsid w:val="00F8385D"/>
    <w:rsid w:val="00F84167"/>
    <w:rsid w:val="00F841F6"/>
    <w:rsid w:val="00F84654"/>
    <w:rsid w:val="00F848D5"/>
    <w:rsid w:val="00F85F3D"/>
    <w:rsid w:val="00F869A3"/>
    <w:rsid w:val="00F86C35"/>
    <w:rsid w:val="00F86E0A"/>
    <w:rsid w:val="00F87E3D"/>
    <w:rsid w:val="00F93582"/>
    <w:rsid w:val="00F9474A"/>
    <w:rsid w:val="00F95318"/>
    <w:rsid w:val="00F958ED"/>
    <w:rsid w:val="00F95AF6"/>
    <w:rsid w:val="00F95BC9"/>
    <w:rsid w:val="00F95C37"/>
    <w:rsid w:val="00F960CF"/>
    <w:rsid w:val="00F96244"/>
    <w:rsid w:val="00FA01DA"/>
    <w:rsid w:val="00FA1D15"/>
    <w:rsid w:val="00FA1EFC"/>
    <w:rsid w:val="00FA3167"/>
    <w:rsid w:val="00FA3A6C"/>
    <w:rsid w:val="00FB0137"/>
    <w:rsid w:val="00FB0953"/>
    <w:rsid w:val="00FB1881"/>
    <w:rsid w:val="00FB3000"/>
    <w:rsid w:val="00FB39FF"/>
    <w:rsid w:val="00FB3B55"/>
    <w:rsid w:val="00FB5AAC"/>
    <w:rsid w:val="00FB622D"/>
    <w:rsid w:val="00FC00BD"/>
    <w:rsid w:val="00FC0C77"/>
    <w:rsid w:val="00FC1A22"/>
    <w:rsid w:val="00FC1FB0"/>
    <w:rsid w:val="00FC251C"/>
    <w:rsid w:val="00FC2C4F"/>
    <w:rsid w:val="00FC347A"/>
    <w:rsid w:val="00FC3540"/>
    <w:rsid w:val="00FC382A"/>
    <w:rsid w:val="00FC3B10"/>
    <w:rsid w:val="00FC417F"/>
    <w:rsid w:val="00FC4C38"/>
    <w:rsid w:val="00FC5368"/>
    <w:rsid w:val="00FD2C7A"/>
    <w:rsid w:val="00FD525C"/>
    <w:rsid w:val="00FD5824"/>
    <w:rsid w:val="00FD6A7F"/>
    <w:rsid w:val="00FD6CEB"/>
    <w:rsid w:val="00FD78D8"/>
    <w:rsid w:val="00FD7CB9"/>
    <w:rsid w:val="00FE0459"/>
    <w:rsid w:val="00FE120E"/>
    <w:rsid w:val="00FE2CB4"/>
    <w:rsid w:val="00FE33EB"/>
    <w:rsid w:val="00FE3BF6"/>
    <w:rsid w:val="00FE43B3"/>
    <w:rsid w:val="00FE45DA"/>
    <w:rsid w:val="00FE478E"/>
    <w:rsid w:val="00FE4C6E"/>
    <w:rsid w:val="00FE7D6A"/>
    <w:rsid w:val="00FE7E65"/>
    <w:rsid w:val="00FF178E"/>
    <w:rsid w:val="00FF3797"/>
    <w:rsid w:val="00FF5A48"/>
    <w:rsid w:val="00FF659B"/>
    <w:rsid w:val="00FF6F9D"/>
    <w:rsid w:val="09B42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990BE"/>
  <w15:docId w15:val="{996B1840-00D3-4BFD-875C-5B4AC4C8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41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4E5AE6"/>
    <w:pPr>
      <w:keepNext/>
      <w:tabs>
        <w:tab w:val="left" w:pos="0"/>
        <w:tab w:val="left" w:pos="138"/>
        <w:tab w:val="left" w:pos="720"/>
        <w:tab w:val="left" w:pos="858"/>
        <w:tab w:val="left" w:pos="1578"/>
        <w:tab w:val="left" w:pos="2298"/>
        <w:tab w:val="left" w:pos="3018"/>
        <w:tab w:val="left" w:pos="3738"/>
        <w:tab w:val="left" w:pos="4458"/>
        <w:tab w:val="left" w:pos="5178"/>
        <w:tab w:val="left" w:pos="5898"/>
        <w:tab w:val="left" w:pos="6618"/>
        <w:tab w:val="left" w:pos="7338"/>
        <w:tab w:val="left" w:pos="8058"/>
        <w:tab w:val="left" w:pos="8778"/>
        <w:tab w:val="left" w:pos="9360"/>
      </w:tabs>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link w:val="Heading3Char"/>
    <w:uiPriority w:val="9"/>
    <w:semiHidden/>
    <w:unhideWhenUsed/>
    <w:qFormat/>
    <w:rsid w:val="00C9413A"/>
    <w:pPr>
      <w:tabs>
        <w:tab w:val="num" w:pos="2880"/>
      </w:tabs>
      <w:suppressAutoHyphens/>
      <w:snapToGrid w:val="0"/>
      <w:spacing w:after="240" w:line="240" w:lineRule="auto"/>
      <w:ind w:left="1440" w:right="720" w:firstLine="720"/>
      <w:jc w:val="both"/>
      <w:outlineLvl w:val="2"/>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0430"/>
    <w:pPr>
      <w:spacing w:after="0" w:line="240" w:lineRule="auto"/>
    </w:pPr>
  </w:style>
  <w:style w:type="paragraph" w:styleId="ListParagraph">
    <w:name w:val="List Paragraph"/>
    <w:basedOn w:val="Normal"/>
    <w:uiPriority w:val="99"/>
    <w:qFormat/>
    <w:rsid w:val="003B0430"/>
    <w:pPr>
      <w:spacing w:line="256" w:lineRule="auto"/>
      <w:ind w:left="720"/>
      <w:contextualSpacing/>
    </w:pPr>
  </w:style>
  <w:style w:type="paragraph" w:styleId="NormalWeb">
    <w:name w:val="Normal (Web)"/>
    <w:basedOn w:val="Normal"/>
    <w:uiPriority w:val="99"/>
    <w:unhideWhenUsed/>
    <w:rsid w:val="002A20F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0220E"/>
    <w:rPr>
      <w:sz w:val="16"/>
      <w:szCs w:val="16"/>
    </w:rPr>
  </w:style>
  <w:style w:type="paragraph" w:styleId="CommentText">
    <w:name w:val="annotation text"/>
    <w:basedOn w:val="Normal"/>
    <w:link w:val="CommentTextChar"/>
    <w:uiPriority w:val="99"/>
    <w:unhideWhenUsed/>
    <w:rsid w:val="0070220E"/>
    <w:pPr>
      <w:spacing w:line="240" w:lineRule="auto"/>
    </w:pPr>
    <w:rPr>
      <w:sz w:val="20"/>
      <w:szCs w:val="20"/>
    </w:rPr>
  </w:style>
  <w:style w:type="character" w:customStyle="1" w:styleId="CommentTextChar">
    <w:name w:val="Comment Text Char"/>
    <w:basedOn w:val="DefaultParagraphFont"/>
    <w:link w:val="CommentText"/>
    <w:uiPriority w:val="99"/>
    <w:rsid w:val="0070220E"/>
    <w:rPr>
      <w:sz w:val="20"/>
      <w:szCs w:val="20"/>
    </w:rPr>
  </w:style>
  <w:style w:type="paragraph" w:styleId="CommentSubject">
    <w:name w:val="annotation subject"/>
    <w:basedOn w:val="CommentText"/>
    <w:next w:val="CommentText"/>
    <w:link w:val="CommentSubjectChar"/>
    <w:uiPriority w:val="99"/>
    <w:semiHidden/>
    <w:unhideWhenUsed/>
    <w:rsid w:val="0070220E"/>
    <w:rPr>
      <w:b/>
      <w:bCs/>
    </w:rPr>
  </w:style>
  <w:style w:type="character" w:customStyle="1" w:styleId="CommentSubjectChar">
    <w:name w:val="Comment Subject Char"/>
    <w:basedOn w:val="CommentTextChar"/>
    <w:link w:val="CommentSubject"/>
    <w:uiPriority w:val="99"/>
    <w:semiHidden/>
    <w:rsid w:val="0070220E"/>
    <w:rPr>
      <w:b/>
      <w:bCs/>
      <w:sz w:val="20"/>
      <w:szCs w:val="20"/>
    </w:rPr>
  </w:style>
  <w:style w:type="paragraph" w:styleId="BalloonText">
    <w:name w:val="Balloon Text"/>
    <w:basedOn w:val="Normal"/>
    <w:link w:val="BalloonTextChar"/>
    <w:uiPriority w:val="99"/>
    <w:semiHidden/>
    <w:unhideWhenUsed/>
    <w:rsid w:val="007022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20E"/>
    <w:rPr>
      <w:rFonts w:ascii="Segoe UI" w:hAnsi="Segoe UI" w:cs="Segoe UI"/>
      <w:sz w:val="18"/>
      <w:szCs w:val="18"/>
    </w:rPr>
  </w:style>
  <w:style w:type="character" w:customStyle="1" w:styleId="ssparalabel">
    <w:name w:val="ss_paralabel"/>
    <w:basedOn w:val="DefaultParagraphFont"/>
    <w:rsid w:val="00925EBC"/>
  </w:style>
  <w:style w:type="character" w:customStyle="1" w:styleId="ssbf">
    <w:name w:val="ss_bf"/>
    <w:basedOn w:val="DefaultParagraphFont"/>
    <w:rsid w:val="00925EBC"/>
  </w:style>
  <w:style w:type="character" w:customStyle="1" w:styleId="ssparacontent">
    <w:name w:val="ss_paracontent"/>
    <w:basedOn w:val="DefaultParagraphFont"/>
    <w:rsid w:val="00925EBC"/>
  </w:style>
  <w:style w:type="paragraph" w:styleId="Header">
    <w:name w:val="header"/>
    <w:basedOn w:val="Normal"/>
    <w:link w:val="HeaderChar"/>
    <w:uiPriority w:val="99"/>
    <w:unhideWhenUsed/>
    <w:rsid w:val="00035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298"/>
  </w:style>
  <w:style w:type="paragraph" w:styleId="Footer">
    <w:name w:val="footer"/>
    <w:basedOn w:val="Normal"/>
    <w:link w:val="FooterChar"/>
    <w:uiPriority w:val="99"/>
    <w:unhideWhenUsed/>
    <w:rsid w:val="00035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298"/>
  </w:style>
  <w:style w:type="character" w:customStyle="1" w:styleId="sssh">
    <w:name w:val="ss_sh"/>
    <w:basedOn w:val="DefaultParagraphFont"/>
    <w:rsid w:val="00650526"/>
  </w:style>
  <w:style w:type="character" w:styleId="Hyperlink">
    <w:name w:val="Hyperlink"/>
    <w:basedOn w:val="DefaultParagraphFont"/>
    <w:uiPriority w:val="99"/>
    <w:semiHidden/>
    <w:unhideWhenUsed/>
    <w:rsid w:val="006C3CA4"/>
    <w:rPr>
      <w:color w:val="0000FF"/>
      <w:u w:val="single"/>
    </w:rPr>
  </w:style>
  <w:style w:type="paragraph" w:styleId="BodyText">
    <w:name w:val="Body Text"/>
    <w:basedOn w:val="Normal"/>
    <w:link w:val="BodyTextChar"/>
    <w:uiPriority w:val="1"/>
    <w:qFormat/>
    <w:rsid w:val="008965E4"/>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8965E4"/>
    <w:rPr>
      <w:rFonts w:ascii="Times New Roman" w:eastAsia="Times New Roman" w:hAnsi="Times New Roman" w:cs="Times New Roman"/>
      <w:sz w:val="23"/>
      <w:szCs w:val="23"/>
    </w:rPr>
  </w:style>
  <w:style w:type="paragraph" w:customStyle="1" w:styleId="AgreementNormal">
    <w:name w:val="Agreement Normal"/>
    <w:basedOn w:val="Normal"/>
    <w:rsid w:val="00756526"/>
    <w:pPr>
      <w:spacing w:after="240" w:line="320" w:lineRule="exact"/>
    </w:pPr>
    <w:rPr>
      <w:rFonts w:ascii="Times New Roman" w:eastAsia="Times New Roman" w:hAnsi="Times New Roman" w:cs="Times New Roman"/>
      <w:kern w:val="16"/>
      <w:sz w:val="24"/>
      <w:szCs w:val="20"/>
    </w:rPr>
  </w:style>
  <w:style w:type="character" w:customStyle="1" w:styleId="FootnoteTextChar">
    <w:name w:val="Footnote Text Char"/>
    <w:aliases w:val="ALTS FOOTNOTE Char,Footnote Text Char Char Char,Footnote Text Char Char1 Char Char Char,Footnote Text Char1 Char Char Char,Footnote Text Char1 Char Char Char Char Char Char,Footnote Text Char2 Char Char Char,f Char"/>
    <w:basedOn w:val="DefaultParagraphFont"/>
    <w:link w:val="FootnoteText"/>
    <w:semiHidden/>
    <w:locked/>
    <w:rsid w:val="00C35C9C"/>
  </w:style>
  <w:style w:type="paragraph" w:styleId="FootnoteText">
    <w:name w:val="footnote text"/>
    <w:aliases w:val="ALTS FOOTNOTE,Footnote Text Char Char,Footnote Text Char Char1 Char Char,Footnote Text Char1 Char Char,Footnote Text Char1 Char Char Char Char Char,Footnote Text Char2 Char Char,Footnote Text Char2 Char Char Char Char,f"/>
    <w:link w:val="FootnoteTextChar"/>
    <w:semiHidden/>
    <w:unhideWhenUsed/>
    <w:rsid w:val="00C35C9C"/>
    <w:pPr>
      <w:spacing w:after="120" w:line="240" w:lineRule="auto"/>
    </w:pPr>
  </w:style>
  <w:style w:type="character" w:customStyle="1" w:styleId="FootnoteTextChar1">
    <w:name w:val="Footnote Text Char1"/>
    <w:basedOn w:val="DefaultParagraphFont"/>
    <w:uiPriority w:val="99"/>
    <w:semiHidden/>
    <w:rsid w:val="00C35C9C"/>
    <w:rPr>
      <w:sz w:val="20"/>
      <w:szCs w:val="20"/>
    </w:rPr>
  </w:style>
  <w:style w:type="character" w:styleId="FootnoteReference">
    <w:name w:val="footnote reference"/>
    <w:aliases w:val="(NECG) Footnote Reference,-E Funotenzeichen,A,Appel note de bas de p,FR,Footnote Reference/,Footnote Reference1,Style 12,Style 124,Style 13,Style 17,Style 20,Style 3,Style 34,Style 4,Style 6,Style 7,Style 9,callout,fr,o"/>
    <w:semiHidden/>
    <w:unhideWhenUsed/>
    <w:rsid w:val="00C35C9C"/>
    <w:rPr>
      <w:rFonts w:ascii="Times New Roman" w:hAnsi="Times New Roman" w:cs="Times New Roman" w:hint="default"/>
      <w:strike w:val="0"/>
      <w:dstrike w:val="0"/>
      <w:color w:val="auto"/>
      <w:sz w:val="20"/>
      <w:u w:val="none"/>
      <w:effect w:val="none"/>
      <w:vertAlign w:val="superscript"/>
    </w:rPr>
  </w:style>
  <w:style w:type="paragraph" w:styleId="Revision">
    <w:name w:val="Revision"/>
    <w:hidden/>
    <w:uiPriority w:val="99"/>
    <w:semiHidden/>
    <w:rsid w:val="00A9147E"/>
    <w:pPr>
      <w:spacing w:after="0" w:line="240" w:lineRule="auto"/>
    </w:pPr>
  </w:style>
  <w:style w:type="character" w:customStyle="1" w:styleId="Heading2Char">
    <w:name w:val="Heading 2 Char"/>
    <w:basedOn w:val="DefaultParagraphFont"/>
    <w:link w:val="Heading2"/>
    <w:rsid w:val="004E5AE6"/>
    <w:rPr>
      <w:rFonts w:ascii="Times New Roman" w:eastAsia="Times New Roman" w:hAnsi="Times New Roman" w:cs="Times New Roman"/>
      <w:b/>
      <w:sz w:val="24"/>
      <w:szCs w:val="20"/>
    </w:rPr>
  </w:style>
  <w:style w:type="character" w:customStyle="1" w:styleId="Heading1Char">
    <w:name w:val="Heading 1 Char"/>
    <w:basedOn w:val="DefaultParagraphFont"/>
    <w:link w:val="Heading1"/>
    <w:uiPriority w:val="9"/>
    <w:rsid w:val="00C941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9413A"/>
    <w:rPr>
      <w:rFonts w:ascii="Times New Roman" w:eastAsia="Times New Roman" w:hAnsi="Times New Roman" w:cs="Times New Roman"/>
      <w:sz w:val="24"/>
      <w:szCs w:val="20"/>
    </w:rPr>
  </w:style>
  <w:style w:type="paragraph" w:customStyle="1" w:styleId="LTR4">
    <w:name w:val="LTR4"/>
    <w:basedOn w:val="Normal"/>
    <w:rsid w:val="00C9413A"/>
    <w:pPr>
      <w:tabs>
        <w:tab w:val="num" w:pos="0"/>
      </w:tabs>
      <w:suppressAutoHyphens/>
      <w:spacing w:after="0" w:line="240" w:lineRule="auto"/>
      <w:ind w:left="3600" w:hanging="720"/>
    </w:pPr>
    <w:rPr>
      <w:rFonts w:ascii="Times New Roman" w:eastAsia="Times New Roman" w:hAnsi="Times New Roman" w:cs="Times New Roman"/>
      <w:sz w:val="24"/>
      <w:szCs w:val="20"/>
    </w:rPr>
  </w:style>
  <w:style w:type="paragraph" w:customStyle="1" w:styleId="LTR5">
    <w:name w:val="LTR5"/>
    <w:basedOn w:val="Normal"/>
    <w:rsid w:val="00C9413A"/>
    <w:pPr>
      <w:tabs>
        <w:tab w:val="num" w:pos="0"/>
      </w:tabs>
      <w:suppressAutoHyphens/>
      <w:spacing w:after="0" w:line="240" w:lineRule="auto"/>
      <w:ind w:left="4320" w:hanging="720"/>
    </w:pPr>
    <w:rPr>
      <w:rFonts w:ascii="Times New Roman" w:eastAsia="Times New Roman" w:hAnsi="Times New Roman" w:cs="Times New Roman"/>
      <w:sz w:val="24"/>
      <w:szCs w:val="20"/>
    </w:rPr>
  </w:style>
  <w:style w:type="paragraph" w:customStyle="1" w:styleId="LTR6">
    <w:name w:val="LTR6"/>
    <w:basedOn w:val="Normal"/>
    <w:rsid w:val="00C9413A"/>
    <w:pPr>
      <w:tabs>
        <w:tab w:val="num" w:pos="0"/>
      </w:tabs>
      <w:suppressAutoHyphens/>
      <w:spacing w:after="0" w:line="240" w:lineRule="auto"/>
      <w:ind w:left="5040" w:hanging="720"/>
    </w:pPr>
    <w:rPr>
      <w:rFonts w:ascii="Times New Roman" w:eastAsia="Times New Roman" w:hAnsi="Times New Roman" w:cs="Times New Roman"/>
      <w:sz w:val="24"/>
      <w:szCs w:val="20"/>
    </w:rPr>
  </w:style>
  <w:style w:type="paragraph" w:customStyle="1" w:styleId="LTR7">
    <w:name w:val="LTR7"/>
    <w:basedOn w:val="Normal"/>
    <w:rsid w:val="00C9413A"/>
    <w:pPr>
      <w:tabs>
        <w:tab w:val="num" w:pos="0"/>
      </w:tabs>
      <w:suppressAutoHyphens/>
      <w:spacing w:after="0" w:line="240" w:lineRule="auto"/>
      <w:ind w:left="5760" w:hanging="720"/>
    </w:pPr>
    <w:rPr>
      <w:rFonts w:ascii="Times New Roman" w:eastAsia="Times New Roman" w:hAnsi="Times New Roman" w:cs="Times New Roman"/>
      <w:sz w:val="24"/>
      <w:szCs w:val="20"/>
    </w:rPr>
  </w:style>
  <w:style w:type="paragraph" w:customStyle="1" w:styleId="LTR8">
    <w:name w:val="LTR8"/>
    <w:basedOn w:val="Normal"/>
    <w:rsid w:val="00C9413A"/>
    <w:pPr>
      <w:tabs>
        <w:tab w:val="num" w:pos="0"/>
      </w:tabs>
      <w:suppressAutoHyphens/>
      <w:spacing w:after="0" w:line="240" w:lineRule="auto"/>
      <w:ind w:left="6480" w:hanging="720"/>
    </w:pPr>
    <w:rPr>
      <w:rFonts w:ascii="Times New Roman" w:eastAsia="Times New Roman" w:hAnsi="Times New Roman" w:cs="Times New Roman"/>
      <w:sz w:val="24"/>
      <w:szCs w:val="20"/>
    </w:rPr>
  </w:style>
  <w:style w:type="paragraph" w:customStyle="1" w:styleId="LTR9">
    <w:name w:val="LTR9"/>
    <w:basedOn w:val="Normal"/>
    <w:rsid w:val="00C9413A"/>
    <w:pPr>
      <w:tabs>
        <w:tab w:val="num" w:pos="0"/>
      </w:tabs>
      <w:suppressAutoHyphens/>
      <w:spacing w:after="0" w:line="240" w:lineRule="auto"/>
      <w:ind w:left="7200" w:hanging="720"/>
    </w:pPr>
    <w:rPr>
      <w:rFonts w:ascii="Times New Roman" w:eastAsia="Times New Roman" w:hAnsi="Times New Roman" w:cs="Times New Roman"/>
      <w:sz w:val="24"/>
      <w:szCs w:val="20"/>
    </w:rPr>
  </w:style>
  <w:style w:type="paragraph" w:customStyle="1" w:styleId="H1">
    <w:name w:val="H1"/>
    <w:basedOn w:val="Normal"/>
    <w:rsid w:val="006671E4"/>
    <w:pPr>
      <w:keepNext/>
      <w:keepLines/>
      <w:spacing w:after="20" w:line="240" w:lineRule="auto"/>
      <w:ind w:firstLine="720"/>
      <w:jc w:val="center"/>
    </w:pPr>
    <w:rPr>
      <w:rFonts w:ascii="Times New Roman" w:eastAsia="Times New Roman" w:hAnsi="Times New Roman" w:cs="Times New Roman"/>
      <w:b/>
      <w:sz w:val="24"/>
      <w:szCs w:val="20"/>
    </w:rPr>
  </w:style>
  <w:style w:type="character" w:customStyle="1" w:styleId="DeltaViewDeletion">
    <w:name w:val="DeltaView Deletion"/>
    <w:uiPriority w:val="99"/>
    <w:rsid w:val="006671E4"/>
    <w:rPr>
      <w:strike/>
      <w:color w:val="FF0000"/>
    </w:rPr>
  </w:style>
  <w:style w:type="character" w:styleId="Emphasis">
    <w:name w:val="Emphasis"/>
    <w:basedOn w:val="DefaultParagraphFont"/>
    <w:uiPriority w:val="20"/>
    <w:qFormat/>
    <w:rsid w:val="00941BCC"/>
    <w:rPr>
      <w:i/>
      <w:iCs/>
    </w:rPr>
  </w:style>
  <w:style w:type="paragraph" w:customStyle="1" w:styleId="pf0">
    <w:name w:val="pf0"/>
    <w:basedOn w:val="Normal"/>
    <w:rsid w:val="00AB51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B51C8"/>
    <w:rPr>
      <w:rFonts w:ascii="Segoe UI" w:hAnsi="Segoe UI" w:cs="Segoe UI" w:hint="default"/>
      <w:sz w:val="18"/>
      <w:szCs w:val="18"/>
    </w:rPr>
  </w:style>
  <w:style w:type="character" w:styleId="Strong">
    <w:name w:val="Strong"/>
    <w:basedOn w:val="DefaultParagraphFont"/>
    <w:uiPriority w:val="22"/>
    <w:qFormat/>
    <w:rsid w:val="005D5E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51195">
      <w:bodyDiv w:val="1"/>
      <w:marLeft w:val="120"/>
      <w:marRight w:val="120"/>
      <w:marTop w:val="0"/>
      <w:marBottom w:val="120"/>
      <w:divBdr>
        <w:top w:val="none" w:sz="0" w:space="0" w:color="auto"/>
        <w:left w:val="none" w:sz="0" w:space="0" w:color="auto"/>
        <w:bottom w:val="none" w:sz="0" w:space="0" w:color="auto"/>
        <w:right w:val="none" w:sz="0" w:space="0" w:color="auto"/>
      </w:divBdr>
      <w:divsChild>
        <w:div w:id="1119763765">
          <w:marLeft w:val="0"/>
          <w:marRight w:val="0"/>
          <w:marTop w:val="0"/>
          <w:marBottom w:val="0"/>
          <w:divBdr>
            <w:top w:val="none" w:sz="0" w:space="0" w:color="auto"/>
            <w:left w:val="none" w:sz="0" w:space="0" w:color="auto"/>
            <w:bottom w:val="none" w:sz="0" w:space="0" w:color="auto"/>
            <w:right w:val="none" w:sz="0" w:space="0" w:color="auto"/>
          </w:divBdr>
          <w:divsChild>
            <w:div w:id="563679952">
              <w:marLeft w:val="0"/>
              <w:marRight w:val="0"/>
              <w:marTop w:val="0"/>
              <w:marBottom w:val="0"/>
              <w:divBdr>
                <w:top w:val="none" w:sz="0" w:space="0" w:color="auto"/>
                <w:left w:val="none" w:sz="0" w:space="0" w:color="auto"/>
                <w:bottom w:val="none" w:sz="0" w:space="0" w:color="auto"/>
                <w:right w:val="none" w:sz="0" w:space="0" w:color="auto"/>
              </w:divBdr>
              <w:divsChild>
                <w:div w:id="1987934007">
                  <w:marLeft w:val="0"/>
                  <w:marRight w:val="0"/>
                  <w:marTop w:val="0"/>
                  <w:marBottom w:val="0"/>
                  <w:divBdr>
                    <w:top w:val="none" w:sz="0" w:space="0" w:color="auto"/>
                    <w:left w:val="none" w:sz="0" w:space="0" w:color="auto"/>
                    <w:bottom w:val="none" w:sz="0" w:space="0" w:color="auto"/>
                    <w:right w:val="none" w:sz="0" w:space="0" w:color="auto"/>
                  </w:divBdr>
                  <w:divsChild>
                    <w:div w:id="16255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33390">
      <w:bodyDiv w:val="1"/>
      <w:marLeft w:val="0"/>
      <w:marRight w:val="0"/>
      <w:marTop w:val="0"/>
      <w:marBottom w:val="0"/>
      <w:divBdr>
        <w:top w:val="none" w:sz="0" w:space="0" w:color="auto"/>
        <w:left w:val="none" w:sz="0" w:space="0" w:color="auto"/>
        <w:bottom w:val="none" w:sz="0" w:space="0" w:color="auto"/>
        <w:right w:val="none" w:sz="0" w:space="0" w:color="auto"/>
      </w:divBdr>
    </w:div>
    <w:div w:id="233055374">
      <w:bodyDiv w:val="1"/>
      <w:marLeft w:val="0"/>
      <w:marRight w:val="0"/>
      <w:marTop w:val="0"/>
      <w:marBottom w:val="0"/>
      <w:divBdr>
        <w:top w:val="none" w:sz="0" w:space="0" w:color="auto"/>
        <w:left w:val="none" w:sz="0" w:space="0" w:color="auto"/>
        <w:bottom w:val="none" w:sz="0" w:space="0" w:color="auto"/>
        <w:right w:val="none" w:sz="0" w:space="0" w:color="auto"/>
      </w:divBdr>
    </w:div>
    <w:div w:id="273486850">
      <w:bodyDiv w:val="1"/>
      <w:marLeft w:val="0"/>
      <w:marRight w:val="0"/>
      <w:marTop w:val="0"/>
      <w:marBottom w:val="0"/>
      <w:divBdr>
        <w:top w:val="none" w:sz="0" w:space="0" w:color="auto"/>
        <w:left w:val="none" w:sz="0" w:space="0" w:color="auto"/>
        <w:bottom w:val="none" w:sz="0" w:space="0" w:color="auto"/>
        <w:right w:val="none" w:sz="0" w:space="0" w:color="auto"/>
      </w:divBdr>
    </w:div>
    <w:div w:id="425228435">
      <w:bodyDiv w:val="1"/>
      <w:marLeft w:val="0"/>
      <w:marRight w:val="0"/>
      <w:marTop w:val="0"/>
      <w:marBottom w:val="0"/>
      <w:divBdr>
        <w:top w:val="none" w:sz="0" w:space="0" w:color="auto"/>
        <w:left w:val="none" w:sz="0" w:space="0" w:color="auto"/>
        <w:bottom w:val="none" w:sz="0" w:space="0" w:color="auto"/>
        <w:right w:val="none" w:sz="0" w:space="0" w:color="auto"/>
      </w:divBdr>
    </w:div>
    <w:div w:id="495343796">
      <w:bodyDiv w:val="1"/>
      <w:marLeft w:val="0"/>
      <w:marRight w:val="0"/>
      <w:marTop w:val="0"/>
      <w:marBottom w:val="0"/>
      <w:divBdr>
        <w:top w:val="none" w:sz="0" w:space="0" w:color="auto"/>
        <w:left w:val="none" w:sz="0" w:space="0" w:color="auto"/>
        <w:bottom w:val="none" w:sz="0" w:space="0" w:color="auto"/>
        <w:right w:val="none" w:sz="0" w:space="0" w:color="auto"/>
      </w:divBdr>
      <w:divsChild>
        <w:div w:id="825821678">
          <w:marLeft w:val="480"/>
          <w:marRight w:val="0"/>
          <w:marTop w:val="0"/>
          <w:marBottom w:val="0"/>
          <w:divBdr>
            <w:top w:val="none" w:sz="0" w:space="0" w:color="auto"/>
            <w:left w:val="none" w:sz="0" w:space="0" w:color="auto"/>
            <w:bottom w:val="none" w:sz="0" w:space="0" w:color="auto"/>
            <w:right w:val="none" w:sz="0" w:space="0" w:color="auto"/>
          </w:divBdr>
        </w:div>
        <w:div w:id="2032796459">
          <w:marLeft w:val="480"/>
          <w:marRight w:val="0"/>
          <w:marTop w:val="0"/>
          <w:marBottom w:val="0"/>
          <w:divBdr>
            <w:top w:val="none" w:sz="0" w:space="0" w:color="auto"/>
            <w:left w:val="none" w:sz="0" w:space="0" w:color="auto"/>
            <w:bottom w:val="none" w:sz="0" w:space="0" w:color="auto"/>
            <w:right w:val="none" w:sz="0" w:space="0" w:color="auto"/>
          </w:divBdr>
        </w:div>
      </w:divsChild>
    </w:div>
    <w:div w:id="506752347">
      <w:bodyDiv w:val="1"/>
      <w:marLeft w:val="0"/>
      <w:marRight w:val="0"/>
      <w:marTop w:val="0"/>
      <w:marBottom w:val="0"/>
      <w:divBdr>
        <w:top w:val="none" w:sz="0" w:space="0" w:color="auto"/>
        <w:left w:val="none" w:sz="0" w:space="0" w:color="auto"/>
        <w:bottom w:val="none" w:sz="0" w:space="0" w:color="auto"/>
        <w:right w:val="none" w:sz="0" w:space="0" w:color="auto"/>
      </w:divBdr>
    </w:div>
    <w:div w:id="516891469">
      <w:bodyDiv w:val="1"/>
      <w:marLeft w:val="0"/>
      <w:marRight w:val="0"/>
      <w:marTop w:val="0"/>
      <w:marBottom w:val="0"/>
      <w:divBdr>
        <w:top w:val="none" w:sz="0" w:space="0" w:color="auto"/>
        <w:left w:val="none" w:sz="0" w:space="0" w:color="auto"/>
        <w:bottom w:val="none" w:sz="0" w:space="0" w:color="auto"/>
        <w:right w:val="none" w:sz="0" w:space="0" w:color="auto"/>
      </w:divBdr>
      <w:divsChild>
        <w:div w:id="868642211">
          <w:marLeft w:val="0"/>
          <w:marRight w:val="0"/>
          <w:marTop w:val="0"/>
          <w:marBottom w:val="0"/>
          <w:divBdr>
            <w:top w:val="none" w:sz="0" w:space="0" w:color="auto"/>
            <w:left w:val="none" w:sz="0" w:space="0" w:color="auto"/>
            <w:bottom w:val="none" w:sz="0" w:space="0" w:color="auto"/>
            <w:right w:val="none" w:sz="0" w:space="0" w:color="auto"/>
          </w:divBdr>
          <w:divsChild>
            <w:div w:id="665091235">
              <w:marLeft w:val="0"/>
              <w:marRight w:val="0"/>
              <w:marTop w:val="0"/>
              <w:marBottom w:val="0"/>
              <w:divBdr>
                <w:top w:val="none" w:sz="0" w:space="0" w:color="auto"/>
                <w:left w:val="none" w:sz="0" w:space="0" w:color="auto"/>
                <w:bottom w:val="none" w:sz="0" w:space="0" w:color="auto"/>
                <w:right w:val="none" w:sz="0" w:space="0" w:color="auto"/>
              </w:divBdr>
              <w:divsChild>
                <w:div w:id="10787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967460">
      <w:bodyDiv w:val="1"/>
      <w:marLeft w:val="0"/>
      <w:marRight w:val="0"/>
      <w:marTop w:val="0"/>
      <w:marBottom w:val="0"/>
      <w:divBdr>
        <w:top w:val="none" w:sz="0" w:space="0" w:color="auto"/>
        <w:left w:val="none" w:sz="0" w:space="0" w:color="auto"/>
        <w:bottom w:val="none" w:sz="0" w:space="0" w:color="auto"/>
        <w:right w:val="none" w:sz="0" w:space="0" w:color="auto"/>
      </w:divBdr>
    </w:div>
    <w:div w:id="630672575">
      <w:bodyDiv w:val="1"/>
      <w:marLeft w:val="0"/>
      <w:marRight w:val="0"/>
      <w:marTop w:val="0"/>
      <w:marBottom w:val="0"/>
      <w:divBdr>
        <w:top w:val="none" w:sz="0" w:space="0" w:color="auto"/>
        <w:left w:val="none" w:sz="0" w:space="0" w:color="auto"/>
        <w:bottom w:val="none" w:sz="0" w:space="0" w:color="auto"/>
        <w:right w:val="none" w:sz="0" w:space="0" w:color="auto"/>
      </w:divBdr>
      <w:divsChild>
        <w:div w:id="313065825">
          <w:marLeft w:val="0"/>
          <w:marRight w:val="0"/>
          <w:marTop w:val="0"/>
          <w:marBottom w:val="0"/>
          <w:divBdr>
            <w:top w:val="none" w:sz="0" w:space="0" w:color="auto"/>
            <w:left w:val="none" w:sz="0" w:space="0" w:color="auto"/>
            <w:bottom w:val="none" w:sz="0" w:space="0" w:color="auto"/>
            <w:right w:val="none" w:sz="0" w:space="0" w:color="auto"/>
          </w:divBdr>
          <w:divsChild>
            <w:div w:id="38164424">
              <w:marLeft w:val="0"/>
              <w:marRight w:val="0"/>
              <w:marTop w:val="0"/>
              <w:marBottom w:val="0"/>
              <w:divBdr>
                <w:top w:val="none" w:sz="0" w:space="0" w:color="auto"/>
                <w:left w:val="none" w:sz="0" w:space="0" w:color="auto"/>
                <w:bottom w:val="none" w:sz="0" w:space="0" w:color="auto"/>
                <w:right w:val="none" w:sz="0" w:space="0" w:color="auto"/>
              </w:divBdr>
              <w:divsChild>
                <w:div w:id="475029747">
                  <w:marLeft w:val="0"/>
                  <w:marRight w:val="0"/>
                  <w:marTop w:val="0"/>
                  <w:marBottom w:val="0"/>
                  <w:divBdr>
                    <w:top w:val="none" w:sz="0" w:space="0" w:color="auto"/>
                    <w:left w:val="none" w:sz="0" w:space="0" w:color="auto"/>
                    <w:bottom w:val="none" w:sz="0" w:space="0" w:color="auto"/>
                    <w:right w:val="none" w:sz="0" w:space="0" w:color="auto"/>
                  </w:divBdr>
                </w:div>
              </w:divsChild>
            </w:div>
            <w:div w:id="1166093121">
              <w:marLeft w:val="0"/>
              <w:marRight w:val="0"/>
              <w:marTop w:val="0"/>
              <w:marBottom w:val="0"/>
              <w:divBdr>
                <w:top w:val="none" w:sz="0" w:space="0" w:color="auto"/>
                <w:left w:val="none" w:sz="0" w:space="0" w:color="auto"/>
                <w:bottom w:val="none" w:sz="0" w:space="0" w:color="auto"/>
                <w:right w:val="none" w:sz="0" w:space="0" w:color="auto"/>
              </w:divBdr>
              <w:divsChild>
                <w:div w:id="1082411101">
                  <w:marLeft w:val="0"/>
                  <w:marRight w:val="0"/>
                  <w:marTop w:val="0"/>
                  <w:marBottom w:val="0"/>
                  <w:divBdr>
                    <w:top w:val="none" w:sz="0" w:space="0" w:color="auto"/>
                    <w:left w:val="none" w:sz="0" w:space="0" w:color="auto"/>
                    <w:bottom w:val="none" w:sz="0" w:space="0" w:color="auto"/>
                    <w:right w:val="none" w:sz="0" w:space="0" w:color="auto"/>
                  </w:divBdr>
                </w:div>
              </w:divsChild>
            </w:div>
            <w:div w:id="1304502682">
              <w:marLeft w:val="0"/>
              <w:marRight w:val="0"/>
              <w:marTop w:val="0"/>
              <w:marBottom w:val="0"/>
              <w:divBdr>
                <w:top w:val="none" w:sz="0" w:space="0" w:color="auto"/>
                <w:left w:val="none" w:sz="0" w:space="0" w:color="auto"/>
                <w:bottom w:val="none" w:sz="0" w:space="0" w:color="auto"/>
                <w:right w:val="none" w:sz="0" w:space="0" w:color="auto"/>
              </w:divBdr>
              <w:divsChild>
                <w:div w:id="7829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4100">
          <w:marLeft w:val="0"/>
          <w:marRight w:val="0"/>
          <w:marTop w:val="0"/>
          <w:marBottom w:val="0"/>
          <w:divBdr>
            <w:top w:val="none" w:sz="0" w:space="0" w:color="auto"/>
            <w:left w:val="none" w:sz="0" w:space="0" w:color="auto"/>
            <w:bottom w:val="none" w:sz="0" w:space="0" w:color="auto"/>
            <w:right w:val="none" w:sz="0" w:space="0" w:color="auto"/>
          </w:divBdr>
          <w:divsChild>
            <w:div w:id="1499464925">
              <w:marLeft w:val="0"/>
              <w:marRight w:val="0"/>
              <w:marTop w:val="0"/>
              <w:marBottom w:val="0"/>
              <w:divBdr>
                <w:top w:val="none" w:sz="0" w:space="0" w:color="auto"/>
                <w:left w:val="none" w:sz="0" w:space="0" w:color="auto"/>
                <w:bottom w:val="none" w:sz="0" w:space="0" w:color="auto"/>
                <w:right w:val="none" w:sz="0" w:space="0" w:color="auto"/>
              </w:divBdr>
              <w:divsChild>
                <w:div w:id="271717136">
                  <w:marLeft w:val="0"/>
                  <w:marRight w:val="0"/>
                  <w:marTop w:val="0"/>
                  <w:marBottom w:val="0"/>
                  <w:divBdr>
                    <w:top w:val="none" w:sz="0" w:space="0" w:color="auto"/>
                    <w:left w:val="none" w:sz="0" w:space="0" w:color="auto"/>
                    <w:bottom w:val="none" w:sz="0" w:space="0" w:color="auto"/>
                    <w:right w:val="none" w:sz="0" w:space="0" w:color="auto"/>
                  </w:divBdr>
                </w:div>
              </w:divsChild>
            </w:div>
            <w:div w:id="1529175134">
              <w:marLeft w:val="0"/>
              <w:marRight w:val="0"/>
              <w:marTop w:val="0"/>
              <w:marBottom w:val="0"/>
              <w:divBdr>
                <w:top w:val="none" w:sz="0" w:space="0" w:color="auto"/>
                <w:left w:val="none" w:sz="0" w:space="0" w:color="auto"/>
                <w:bottom w:val="none" w:sz="0" w:space="0" w:color="auto"/>
                <w:right w:val="none" w:sz="0" w:space="0" w:color="auto"/>
              </w:divBdr>
              <w:divsChild>
                <w:div w:id="492139517">
                  <w:marLeft w:val="0"/>
                  <w:marRight w:val="0"/>
                  <w:marTop w:val="0"/>
                  <w:marBottom w:val="0"/>
                  <w:divBdr>
                    <w:top w:val="none" w:sz="0" w:space="0" w:color="auto"/>
                    <w:left w:val="none" w:sz="0" w:space="0" w:color="auto"/>
                    <w:bottom w:val="none" w:sz="0" w:space="0" w:color="auto"/>
                    <w:right w:val="none" w:sz="0" w:space="0" w:color="auto"/>
                  </w:divBdr>
                </w:div>
              </w:divsChild>
            </w:div>
            <w:div w:id="2067333828">
              <w:marLeft w:val="0"/>
              <w:marRight w:val="0"/>
              <w:marTop w:val="0"/>
              <w:marBottom w:val="0"/>
              <w:divBdr>
                <w:top w:val="none" w:sz="0" w:space="0" w:color="auto"/>
                <w:left w:val="none" w:sz="0" w:space="0" w:color="auto"/>
                <w:bottom w:val="none" w:sz="0" w:space="0" w:color="auto"/>
                <w:right w:val="none" w:sz="0" w:space="0" w:color="auto"/>
              </w:divBdr>
              <w:divsChild>
                <w:div w:id="13084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7907">
          <w:marLeft w:val="0"/>
          <w:marRight w:val="0"/>
          <w:marTop w:val="0"/>
          <w:marBottom w:val="0"/>
          <w:divBdr>
            <w:top w:val="none" w:sz="0" w:space="0" w:color="auto"/>
            <w:left w:val="none" w:sz="0" w:space="0" w:color="auto"/>
            <w:bottom w:val="none" w:sz="0" w:space="0" w:color="auto"/>
            <w:right w:val="none" w:sz="0" w:space="0" w:color="auto"/>
          </w:divBdr>
          <w:divsChild>
            <w:div w:id="117769806">
              <w:marLeft w:val="0"/>
              <w:marRight w:val="0"/>
              <w:marTop w:val="0"/>
              <w:marBottom w:val="0"/>
              <w:divBdr>
                <w:top w:val="none" w:sz="0" w:space="0" w:color="auto"/>
                <w:left w:val="none" w:sz="0" w:space="0" w:color="auto"/>
                <w:bottom w:val="none" w:sz="0" w:space="0" w:color="auto"/>
                <w:right w:val="none" w:sz="0" w:space="0" w:color="auto"/>
              </w:divBdr>
              <w:divsChild>
                <w:div w:id="1063866984">
                  <w:marLeft w:val="0"/>
                  <w:marRight w:val="0"/>
                  <w:marTop w:val="0"/>
                  <w:marBottom w:val="0"/>
                  <w:divBdr>
                    <w:top w:val="none" w:sz="0" w:space="0" w:color="auto"/>
                    <w:left w:val="none" w:sz="0" w:space="0" w:color="auto"/>
                    <w:bottom w:val="none" w:sz="0" w:space="0" w:color="auto"/>
                    <w:right w:val="none" w:sz="0" w:space="0" w:color="auto"/>
                  </w:divBdr>
                </w:div>
              </w:divsChild>
            </w:div>
            <w:div w:id="1120611971">
              <w:marLeft w:val="0"/>
              <w:marRight w:val="0"/>
              <w:marTop w:val="0"/>
              <w:marBottom w:val="0"/>
              <w:divBdr>
                <w:top w:val="none" w:sz="0" w:space="0" w:color="auto"/>
                <w:left w:val="none" w:sz="0" w:space="0" w:color="auto"/>
                <w:bottom w:val="none" w:sz="0" w:space="0" w:color="auto"/>
                <w:right w:val="none" w:sz="0" w:space="0" w:color="auto"/>
              </w:divBdr>
              <w:divsChild>
                <w:div w:id="1879783513">
                  <w:marLeft w:val="0"/>
                  <w:marRight w:val="0"/>
                  <w:marTop w:val="0"/>
                  <w:marBottom w:val="0"/>
                  <w:divBdr>
                    <w:top w:val="none" w:sz="0" w:space="0" w:color="auto"/>
                    <w:left w:val="none" w:sz="0" w:space="0" w:color="auto"/>
                    <w:bottom w:val="none" w:sz="0" w:space="0" w:color="auto"/>
                    <w:right w:val="none" w:sz="0" w:space="0" w:color="auto"/>
                  </w:divBdr>
                </w:div>
              </w:divsChild>
            </w:div>
            <w:div w:id="1558082966">
              <w:marLeft w:val="0"/>
              <w:marRight w:val="0"/>
              <w:marTop w:val="0"/>
              <w:marBottom w:val="0"/>
              <w:divBdr>
                <w:top w:val="none" w:sz="0" w:space="0" w:color="auto"/>
                <w:left w:val="none" w:sz="0" w:space="0" w:color="auto"/>
                <w:bottom w:val="none" w:sz="0" w:space="0" w:color="auto"/>
                <w:right w:val="none" w:sz="0" w:space="0" w:color="auto"/>
              </w:divBdr>
              <w:divsChild>
                <w:div w:id="212291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06350">
          <w:marLeft w:val="0"/>
          <w:marRight w:val="0"/>
          <w:marTop w:val="0"/>
          <w:marBottom w:val="0"/>
          <w:divBdr>
            <w:top w:val="none" w:sz="0" w:space="0" w:color="auto"/>
            <w:left w:val="none" w:sz="0" w:space="0" w:color="auto"/>
            <w:bottom w:val="none" w:sz="0" w:space="0" w:color="auto"/>
            <w:right w:val="none" w:sz="0" w:space="0" w:color="auto"/>
          </w:divBdr>
          <w:divsChild>
            <w:div w:id="856239869">
              <w:marLeft w:val="0"/>
              <w:marRight w:val="0"/>
              <w:marTop w:val="0"/>
              <w:marBottom w:val="0"/>
              <w:divBdr>
                <w:top w:val="none" w:sz="0" w:space="0" w:color="auto"/>
                <w:left w:val="none" w:sz="0" w:space="0" w:color="auto"/>
                <w:bottom w:val="none" w:sz="0" w:space="0" w:color="auto"/>
                <w:right w:val="none" w:sz="0" w:space="0" w:color="auto"/>
              </w:divBdr>
              <w:divsChild>
                <w:div w:id="49614433">
                  <w:marLeft w:val="0"/>
                  <w:marRight w:val="0"/>
                  <w:marTop w:val="0"/>
                  <w:marBottom w:val="0"/>
                  <w:divBdr>
                    <w:top w:val="none" w:sz="0" w:space="0" w:color="auto"/>
                    <w:left w:val="none" w:sz="0" w:space="0" w:color="auto"/>
                    <w:bottom w:val="none" w:sz="0" w:space="0" w:color="auto"/>
                    <w:right w:val="none" w:sz="0" w:space="0" w:color="auto"/>
                  </w:divBdr>
                </w:div>
              </w:divsChild>
            </w:div>
            <w:div w:id="879904431">
              <w:marLeft w:val="0"/>
              <w:marRight w:val="0"/>
              <w:marTop w:val="0"/>
              <w:marBottom w:val="0"/>
              <w:divBdr>
                <w:top w:val="none" w:sz="0" w:space="0" w:color="auto"/>
                <w:left w:val="none" w:sz="0" w:space="0" w:color="auto"/>
                <w:bottom w:val="none" w:sz="0" w:space="0" w:color="auto"/>
                <w:right w:val="none" w:sz="0" w:space="0" w:color="auto"/>
              </w:divBdr>
              <w:divsChild>
                <w:div w:id="1482111505">
                  <w:marLeft w:val="0"/>
                  <w:marRight w:val="0"/>
                  <w:marTop w:val="0"/>
                  <w:marBottom w:val="0"/>
                  <w:divBdr>
                    <w:top w:val="none" w:sz="0" w:space="0" w:color="auto"/>
                    <w:left w:val="none" w:sz="0" w:space="0" w:color="auto"/>
                    <w:bottom w:val="none" w:sz="0" w:space="0" w:color="auto"/>
                    <w:right w:val="none" w:sz="0" w:space="0" w:color="auto"/>
                  </w:divBdr>
                </w:div>
              </w:divsChild>
            </w:div>
            <w:div w:id="1032264781">
              <w:marLeft w:val="0"/>
              <w:marRight w:val="0"/>
              <w:marTop w:val="0"/>
              <w:marBottom w:val="0"/>
              <w:divBdr>
                <w:top w:val="none" w:sz="0" w:space="0" w:color="auto"/>
                <w:left w:val="none" w:sz="0" w:space="0" w:color="auto"/>
                <w:bottom w:val="none" w:sz="0" w:space="0" w:color="auto"/>
                <w:right w:val="none" w:sz="0" w:space="0" w:color="auto"/>
              </w:divBdr>
              <w:divsChild>
                <w:div w:id="127207933">
                  <w:marLeft w:val="0"/>
                  <w:marRight w:val="0"/>
                  <w:marTop w:val="0"/>
                  <w:marBottom w:val="0"/>
                  <w:divBdr>
                    <w:top w:val="none" w:sz="0" w:space="0" w:color="auto"/>
                    <w:left w:val="none" w:sz="0" w:space="0" w:color="auto"/>
                    <w:bottom w:val="none" w:sz="0" w:space="0" w:color="auto"/>
                    <w:right w:val="none" w:sz="0" w:space="0" w:color="auto"/>
                  </w:divBdr>
                  <w:divsChild>
                    <w:div w:id="1000816641">
                      <w:marLeft w:val="0"/>
                      <w:marRight w:val="0"/>
                      <w:marTop w:val="0"/>
                      <w:marBottom w:val="0"/>
                      <w:divBdr>
                        <w:top w:val="none" w:sz="0" w:space="0" w:color="auto"/>
                        <w:left w:val="none" w:sz="0" w:space="0" w:color="auto"/>
                        <w:bottom w:val="none" w:sz="0" w:space="0" w:color="auto"/>
                        <w:right w:val="none" w:sz="0" w:space="0" w:color="auto"/>
                      </w:divBdr>
                    </w:div>
                  </w:divsChild>
                </w:div>
                <w:div w:id="290206908">
                  <w:marLeft w:val="0"/>
                  <w:marRight w:val="0"/>
                  <w:marTop w:val="0"/>
                  <w:marBottom w:val="0"/>
                  <w:divBdr>
                    <w:top w:val="none" w:sz="0" w:space="0" w:color="auto"/>
                    <w:left w:val="none" w:sz="0" w:space="0" w:color="auto"/>
                    <w:bottom w:val="none" w:sz="0" w:space="0" w:color="auto"/>
                    <w:right w:val="none" w:sz="0" w:space="0" w:color="auto"/>
                  </w:divBdr>
                  <w:divsChild>
                    <w:div w:id="1022315612">
                      <w:marLeft w:val="0"/>
                      <w:marRight w:val="0"/>
                      <w:marTop w:val="0"/>
                      <w:marBottom w:val="0"/>
                      <w:divBdr>
                        <w:top w:val="none" w:sz="0" w:space="0" w:color="auto"/>
                        <w:left w:val="none" w:sz="0" w:space="0" w:color="auto"/>
                        <w:bottom w:val="none" w:sz="0" w:space="0" w:color="auto"/>
                        <w:right w:val="none" w:sz="0" w:space="0" w:color="auto"/>
                      </w:divBdr>
                    </w:div>
                  </w:divsChild>
                </w:div>
                <w:div w:id="586039986">
                  <w:marLeft w:val="0"/>
                  <w:marRight w:val="0"/>
                  <w:marTop w:val="0"/>
                  <w:marBottom w:val="0"/>
                  <w:divBdr>
                    <w:top w:val="none" w:sz="0" w:space="0" w:color="auto"/>
                    <w:left w:val="none" w:sz="0" w:space="0" w:color="auto"/>
                    <w:bottom w:val="none" w:sz="0" w:space="0" w:color="auto"/>
                    <w:right w:val="none" w:sz="0" w:space="0" w:color="auto"/>
                  </w:divBdr>
                  <w:divsChild>
                    <w:div w:id="918635963">
                      <w:marLeft w:val="0"/>
                      <w:marRight w:val="0"/>
                      <w:marTop w:val="0"/>
                      <w:marBottom w:val="0"/>
                      <w:divBdr>
                        <w:top w:val="none" w:sz="0" w:space="0" w:color="auto"/>
                        <w:left w:val="none" w:sz="0" w:space="0" w:color="auto"/>
                        <w:bottom w:val="none" w:sz="0" w:space="0" w:color="auto"/>
                        <w:right w:val="none" w:sz="0" w:space="0" w:color="auto"/>
                      </w:divBdr>
                    </w:div>
                  </w:divsChild>
                </w:div>
                <w:div w:id="1109934079">
                  <w:marLeft w:val="0"/>
                  <w:marRight w:val="0"/>
                  <w:marTop w:val="0"/>
                  <w:marBottom w:val="0"/>
                  <w:divBdr>
                    <w:top w:val="none" w:sz="0" w:space="0" w:color="auto"/>
                    <w:left w:val="none" w:sz="0" w:space="0" w:color="auto"/>
                    <w:bottom w:val="none" w:sz="0" w:space="0" w:color="auto"/>
                    <w:right w:val="none" w:sz="0" w:space="0" w:color="auto"/>
                  </w:divBdr>
                  <w:divsChild>
                    <w:div w:id="384791849">
                      <w:marLeft w:val="0"/>
                      <w:marRight w:val="0"/>
                      <w:marTop w:val="0"/>
                      <w:marBottom w:val="0"/>
                      <w:divBdr>
                        <w:top w:val="none" w:sz="0" w:space="0" w:color="auto"/>
                        <w:left w:val="none" w:sz="0" w:space="0" w:color="auto"/>
                        <w:bottom w:val="none" w:sz="0" w:space="0" w:color="auto"/>
                        <w:right w:val="none" w:sz="0" w:space="0" w:color="auto"/>
                      </w:divBdr>
                    </w:div>
                  </w:divsChild>
                </w:div>
                <w:div w:id="1702826050">
                  <w:marLeft w:val="0"/>
                  <w:marRight w:val="0"/>
                  <w:marTop w:val="0"/>
                  <w:marBottom w:val="0"/>
                  <w:divBdr>
                    <w:top w:val="none" w:sz="0" w:space="0" w:color="auto"/>
                    <w:left w:val="none" w:sz="0" w:space="0" w:color="auto"/>
                    <w:bottom w:val="none" w:sz="0" w:space="0" w:color="auto"/>
                    <w:right w:val="none" w:sz="0" w:space="0" w:color="auto"/>
                  </w:divBdr>
                  <w:divsChild>
                    <w:div w:id="87407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94594">
              <w:marLeft w:val="0"/>
              <w:marRight w:val="0"/>
              <w:marTop w:val="0"/>
              <w:marBottom w:val="0"/>
              <w:divBdr>
                <w:top w:val="none" w:sz="0" w:space="0" w:color="auto"/>
                <w:left w:val="none" w:sz="0" w:space="0" w:color="auto"/>
                <w:bottom w:val="none" w:sz="0" w:space="0" w:color="auto"/>
                <w:right w:val="none" w:sz="0" w:space="0" w:color="auto"/>
              </w:divBdr>
              <w:divsChild>
                <w:div w:id="11352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5234">
          <w:marLeft w:val="0"/>
          <w:marRight w:val="0"/>
          <w:marTop w:val="0"/>
          <w:marBottom w:val="0"/>
          <w:divBdr>
            <w:top w:val="none" w:sz="0" w:space="0" w:color="auto"/>
            <w:left w:val="none" w:sz="0" w:space="0" w:color="auto"/>
            <w:bottom w:val="none" w:sz="0" w:space="0" w:color="auto"/>
            <w:right w:val="none" w:sz="0" w:space="0" w:color="auto"/>
          </w:divBdr>
          <w:divsChild>
            <w:div w:id="324013204">
              <w:marLeft w:val="0"/>
              <w:marRight w:val="0"/>
              <w:marTop w:val="0"/>
              <w:marBottom w:val="0"/>
              <w:divBdr>
                <w:top w:val="none" w:sz="0" w:space="0" w:color="auto"/>
                <w:left w:val="none" w:sz="0" w:space="0" w:color="auto"/>
                <w:bottom w:val="none" w:sz="0" w:space="0" w:color="auto"/>
                <w:right w:val="none" w:sz="0" w:space="0" w:color="auto"/>
              </w:divBdr>
              <w:divsChild>
                <w:div w:id="265115514">
                  <w:marLeft w:val="0"/>
                  <w:marRight w:val="0"/>
                  <w:marTop w:val="0"/>
                  <w:marBottom w:val="0"/>
                  <w:divBdr>
                    <w:top w:val="none" w:sz="0" w:space="0" w:color="auto"/>
                    <w:left w:val="none" w:sz="0" w:space="0" w:color="auto"/>
                    <w:bottom w:val="none" w:sz="0" w:space="0" w:color="auto"/>
                    <w:right w:val="none" w:sz="0" w:space="0" w:color="auto"/>
                  </w:divBdr>
                </w:div>
              </w:divsChild>
            </w:div>
            <w:div w:id="787361424">
              <w:marLeft w:val="0"/>
              <w:marRight w:val="0"/>
              <w:marTop w:val="0"/>
              <w:marBottom w:val="0"/>
              <w:divBdr>
                <w:top w:val="none" w:sz="0" w:space="0" w:color="auto"/>
                <w:left w:val="none" w:sz="0" w:space="0" w:color="auto"/>
                <w:bottom w:val="none" w:sz="0" w:space="0" w:color="auto"/>
                <w:right w:val="none" w:sz="0" w:space="0" w:color="auto"/>
              </w:divBdr>
              <w:divsChild>
                <w:div w:id="2088306796">
                  <w:marLeft w:val="0"/>
                  <w:marRight w:val="0"/>
                  <w:marTop w:val="0"/>
                  <w:marBottom w:val="0"/>
                  <w:divBdr>
                    <w:top w:val="none" w:sz="0" w:space="0" w:color="auto"/>
                    <w:left w:val="none" w:sz="0" w:space="0" w:color="auto"/>
                    <w:bottom w:val="none" w:sz="0" w:space="0" w:color="auto"/>
                    <w:right w:val="none" w:sz="0" w:space="0" w:color="auto"/>
                  </w:divBdr>
                </w:div>
              </w:divsChild>
            </w:div>
            <w:div w:id="1304967655">
              <w:marLeft w:val="0"/>
              <w:marRight w:val="0"/>
              <w:marTop w:val="0"/>
              <w:marBottom w:val="0"/>
              <w:divBdr>
                <w:top w:val="none" w:sz="0" w:space="0" w:color="auto"/>
                <w:left w:val="none" w:sz="0" w:space="0" w:color="auto"/>
                <w:bottom w:val="none" w:sz="0" w:space="0" w:color="auto"/>
                <w:right w:val="none" w:sz="0" w:space="0" w:color="auto"/>
              </w:divBdr>
              <w:divsChild>
                <w:div w:id="265886213">
                  <w:marLeft w:val="0"/>
                  <w:marRight w:val="0"/>
                  <w:marTop w:val="0"/>
                  <w:marBottom w:val="0"/>
                  <w:divBdr>
                    <w:top w:val="none" w:sz="0" w:space="0" w:color="auto"/>
                    <w:left w:val="none" w:sz="0" w:space="0" w:color="auto"/>
                    <w:bottom w:val="none" w:sz="0" w:space="0" w:color="auto"/>
                    <w:right w:val="none" w:sz="0" w:space="0" w:color="auto"/>
                  </w:divBdr>
                </w:div>
              </w:divsChild>
            </w:div>
            <w:div w:id="1402171660">
              <w:marLeft w:val="0"/>
              <w:marRight w:val="0"/>
              <w:marTop w:val="0"/>
              <w:marBottom w:val="0"/>
              <w:divBdr>
                <w:top w:val="none" w:sz="0" w:space="0" w:color="auto"/>
                <w:left w:val="none" w:sz="0" w:space="0" w:color="auto"/>
                <w:bottom w:val="none" w:sz="0" w:space="0" w:color="auto"/>
                <w:right w:val="none" w:sz="0" w:space="0" w:color="auto"/>
              </w:divBdr>
              <w:divsChild>
                <w:div w:id="116725176">
                  <w:marLeft w:val="0"/>
                  <w:marRight w:val="0"/>
                  <w:marTop w:val="0"/>
                  <w:marBottom w:val="0"/>
                  <w:divBdr>
                    <w:top w:val="none" w:sz="0" w:space="0" w:color="auto"/>
                    <w:left w:val="none" w:sz="0" w:space="0" w:color="auto"/>
                    <w:bottom w:val="none" w:sz="0" w:space="0" w:color="auto"/>
                    <w:right w:val="none" w:sz="0" w:space="0" w:color="auto"/>
                  </w:divBdr>
                </w:div>
              </w:divsChild>
            </w:div>
            <w:div w:id="1461991171">
              <w:marLeft w:val="0"/>
              <w:marRight w:val="0"/>
              <w:marTop w:val="0"/>
              <w:marBottom w:val="0"/>
              <w:divBdr>
                <w:top w:val="none" w:sz="0" w:space="0" w:color="auto"/>
                <w:left w:val="none" w:sz="0" w:space="0" w:color="auto"/>
                <w:bottom w:val="none" w:sz="0" w:space="0" w:color="auto"/>
                <w:right w:val="none" w:sz="0" w:space="0" w:color="auto"/>
              </w:divBdr>
              <w:divsChild>
                <w:div w:id="901987067">
                  <w:marLeft w:val="0"/>
                  <w:marRight w:val="0"/>
                  <w:marTop w:val="0"/>
                  <w:marBottom w:val="0"/>
                  <w:divBdr>
                    <w:top w:val="none" w:sz="0" w:space="0" w:color="auto"/>
                    <w:left w:val="none" w:sz="0" w:space="0" w:color="auto"/>
                    <w:bottom w:val="none" w:sz="0" w:space="0" w:color="auto"/>
                    <w:right w:val="none" w:sz="0" w:space="0" w:color="auto"/>
                  </w:divBdr>
                </w:div>
              </w:divsChild>
            </w:div>
            <w:div w:id="1606769481">
              <w:marLeft w:val="0"/>
              <w:marRight w:val="0"/>
              <w:marTop w:val="0"/>
              <w:marBottom w:val="0"/>
              <w:divBdr>
                <w:top w:val="none" w:sz="0" w:space="0" w:color="auto"/>
                <w:left w:val="none" w:sz="0" w:space="0" w:color="auto"/>
                <w:bottom w:val="none" w:sz="0" w:space="0" w:color="auto"/>
                <w:right w:val="none" w:sz="0" w:space="0" w:color="auto"/>
              </w:divBdr>
              <w:divsChild>
                <w:div w:id="756093155">
                  <w:marLeft w:val="0"/>
                  <w:marRight w:val="0"/>
                  <w:marTop w:val="0"/>
                  <w:marBottom w:val="0"/>
                  <w:divBdr>
                    <w:top w:val="none" w:sz="0" w:space="0" w:color="auto"/>
                    <w:left w:val="none" w:sz="0" w:space="0" w:color="auto"/>
                    <w:bottom w:val="none" w:sz="0" w:space="0" w:color="auto"/>
                    <w:right w:val="none" w:sz="0" w:space="0" w:color="auto"/>
                  </w:divBdr>
                </w:div>
              </w:divsChild>
            </w:div>
            <w:div w:id="1650748058">
              <w:marLeft w:val="0"/>
              <w:marRight w:val="0"/>
              <w:marTop w:val="0"/>
              <w:marBottom w:val="0"/>
              <w:divBdr>
                <w:top w:val="none" w:sz="0" w:space="0" w:color="auto"/>
                <w:left w:val="none" w:sz="0" w:space="0" w:color="auto"/>
                <w:bottom w:val="none" w:sz="0" w:space="0" w:color="auto"/>
                <w:right w:val="none" w:sz="0" w:space="0" w:color="auto"/>
              </w:divBdr>
              <w:divsChild>
                <w:div w:id="663439845">
                  <w:marLeft w:val="0"/>
                  <w:marRight w:val="0"/>
                  <w:marTop w:val="0"/>
                  <w:marBottom w:val="0"/>
                  <w:divBdr>
                    <w:top w:val="none" w:sz="0" w:space="0" w:color="auto"/>
                    <w:left w:val="none" w:sz="0" w:space="0" w:color="auto"/>
                    <w:bottom w:val="none" w:sz="0" w:space="0" w:color="auto"/>
                    <w:right w:val="none" w:sz="0" w:space="0" w:color="auto"/>
                  </w:divBdr>
                </w:div>
              </w:divsChild>
            </w:div>
            <w:div w:id="1720780293">
              <w:marLeft w:val="0"/>
              <w:marRight w:val="0"/>
              <w:marTop w:val="0"/>
              <w:marBottom w:val="0"/>
              <w:divBdr>
                <w:top w:val="none" w:sz="0" w:space="0" w:color="auto"/>
                <w:left w:val="none" w:sz="0" w:space="0" w:color="auto"/>
                <w:bottom w:val="none" w:sz="0" w:space="0" w:color="auto"/>
                <w:right w:val="none" w:sz="0" w:space="0" w:color="auto"/>
              </w:divBdr>
              <w:divsChild>
                <w:div w:id="2051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806033">
          <w:marLeft w:val="0"/>
          <w:marRight w:val="0"/>
          <w:marTop w:val="0"/>
          <w:marBottom w:val="0"/>
          <w:divBdr>
            <w:top w:val="none" w:sz="0" w:space="0" w:color="auto"/>
            <w:left w:val="none" w:sz="0" w:space="0" w:color="auto"/>
            <w:bottom w:val="none" w:sz="0" w:space="0" w:color="auto"/>
            <w:right w:val="none" w:sz="0" w:space="0" w:color="auto"/>
          </w:divBdr>
          <w:divsChild>
            <w:div w:id="745146363">
              <w:marLeft w:val="0"/>
              <w:marRight w:val="0"/>
              <w:marTop w:val="0"/>
              <w:marBottom w:val="0"/>
              <w:divBdr>
                <w:top w:val="none" w:sz="0" w:space="0" w:color="auto"/>
                <w:left w:val="none" w:sz="0" w:space="0" w:color="auto"/>
                <w:bottom w:val="none" w:sz="0" w:space="0" w:color="auto"/>
                <w:right w:val="none" w:sz="0" w:space="0" w:color="auto"/>
              </w:divBdr>
              <w:divsChild>
                <w:div w:id="1905409723">
                  <w:marLeft w:val="0"/>
                  <w:marRight w:val="0"/>
                  <w:marTop w:val="0"/>
                  <w:marBottom w:val="0"/>
                  <w:divBdr>
                    <w:top w:val="none" w:sz="0" w:space="0" w:color="auto"/>
                    <w:left w:val="none" w:sz="0" w:space="0" w:color="auto"/>
                    <w:bottom w:val="none" w:sz="0" w:space="0" w:color="auto"/>
                    <w:right w:val="none" w:sz="0" w:space="0" w:color="auto"/>
                  </w:divBdr>
                </w:div>
              </w:divsChild>
            </w:div>
            <w:div w:id="1634557283">
              <w:marLeft w:val="0"/>
              <w:marRight w:val="0"/>
              <w:marTop w:val="0"/>
              <w:marBottom w:val="0"/>
              <w:divBdr>
                <w:top w:val="none" w:sz="0" w:space="0" w:color="auto"/>
                <w:left w:val="none" w:sz="0" w:space="0" w:color="auto"/>
                <w:bottom w:val="none" w:sz="0" w:space="0" w:color="auto"/>
                <w:right w:val="none" w:sz="0" w:space="0" w:color="auto"/>
              </w:divBdr>
              <w:divsChild>
                <w:div w:id="1352754336">
                  <w:marLeft w:val="0"/>
                  <w:marRight w:val="0"/>
                  <w:marTop w:val="0"/>
                  <w:marBottom w:val="0"/>
                  <w:divBdr>
                    <w:top w:val="none" w:sz="0" w:space="0" w:color="auto"/>
                    <w:left w:val="none" w:sz="0" w:space="0" w:color="auto"/>
                    <w:bottom w:val="none" w:sz="0" w:space="0" w:color="auto"/>
                    <w:right w:val="none" w:sz="0" w:space="0" w:color="auto"/>
                  </w:divBdr>
                </w:div>
              </w:divsChild>
            </w:div>
            <w:div w:id="2026396407">
              <w:marLeft w:val="0"/>
              <w:marRight w:val="0"/>
              <w:marTop w:val="0"/>
              <w:marBottom w:val="0"/>
              <w:divBdr>
                <w:top w:val="none" w:sz="0" w:space="0" w:color="auto"/>
                <w:left w:val="none" w:sz="0" w:space="0" w:color="auto"/>
                <w:bottom w:val="none" w:sz="0" w:space="0" w:color="auto"/>
                <w:right w:val="none" w:sz="0" w:space="0" w:color="auto"/>
              </w:divBdr>
              <w:divsChild>
                <w:div w:id="207076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7476">
          <w:marLeft w:val="0"/>
          <w:marRight w:val="0"/>
          <w:marTop w:val="0"/>
          <w:marBottom w:val="0"/>
          <w:divBdr>
            <w:top w:val="none" w:sz="0" w:space="0" w:color="auto"/>
            <w:left w:val="none" w:sz="0" w:space="0" w:color="auto"/>
            <w:bottom w:val="none" w:sz="0" w:space="0" w:color="auto"/>
            <w:right w:val="none" w:sz="0" w:space="0" w:color="auto"/>
          </w:divBdr>
          <w:divsChild>
            <w:div w:id="111245094">
              <w:marLeft w:val="0"/>
              <w:marRight w:val="0"/>
              <w:marTop w:val="0"/>
              <w:marBottom w:val="0"/>
              <w:divBdr>
                <w:top w:val="none" w:sz="0" w:space="0" w:color="auto"/>
                <w:left w:val="none" w:sz="0" w:space="0" w:color="auto"/>
                <w:bottom w:val="none" w:sz="0" w:space="0" w:color="auto"/>
                <w:right w:val="none" w:sz="0" w:space="0" w:color="auto"/>
              </w:divBdr>
              <w:divsChild>
                <w:div w:id="1190027217">
                  <w:marLeft w:val="0"/>
                  <w:marRight w:val="0"/>
                  <w:marTop w:val="0"/>
                  <w:marBottom w:val="0"/>
                  <w:divBdr>
                    <w:top w:val="none" w:sz="0" w:space="0" w:color="auto"/>
                    <w:left w:val="none" w:sz="0" w:space="0" w:color="auto"/>
                    <w:bottom w:val="none" w:sz="0" w:space="0" w:color="auto"/>
                    <w:right w:val="none" w:sz="0" w:space="0" w:color="auto"/>
                  </w:divBdr>
                </w:div>
              </w:divsChild>
            </w:div>
            <w:div w:id="323625528">
              <w:marLeft w:val="0"/>
              <w:marRight w:val="0"/>
              <w:marTop w:val="0"/>
              <w:marBottom w:val="0"/>
              <w:divBdr>
                <w:top w:val="none" w:sz="0" w:space="0" w:color="auto"/>
                <w:left w:val="none" w:sz="0" w:space="0" w:color="auto"/>
                <w:bottom w:val="none" w:sz="0" w:space="0" w:color="auto"/>
                <w:right w:val="none" w:sz="0" w:space="0" w:color="auto"/>
              </w:divBdr>
              <w:divsChild>
                <w:div w:id="504175104">
                  <w:marLeft w:val="0"/>
                  <w:marRight w:val="0"/>
                  <w:marTop w:val="0"/>
                  <w:marBottom w:val="0"/>
                  <w:divBdr>
                    <w:top w:val="none" w:sz="0" w:space="0" w:color="auto"/>
                    <w:left w:val="none" w:sz="0" w:space="0" w:color="auto"/>
                    <w:bottom w:val="none" w:sz="0" w:space="0" w:color="auto"/>
                    <w:right w:val="none" w:sz="0" w:space="0" w:color="auto"/>
                  </w:divBdr>
                </w:div>
              </w:divsChild>
            </w:div>
            <w:div w:id="851921603">
              <w:marLeft w:val="0"/>
              <w:marRight w:val="0"/>
              <w:marTop w:val="0"/>
              <w:marBottom w:val="0"/>
              <w:divBdr>
                <w:top w:val="none" w:sz="0" w:space="0" w:color="auto"/>
                <w:left w:val="none" w:sz="0" w:space="0" w:color="auto"/>
                <w:bottom w:val="none" w:sz="0" w:space="0" w:color="auto"/>
                <w:right w:val="none" w:sz="0" w:space="0" w:color="auto"/>
              </w:divBdr>
              <w:divsChild>
                <w:div w:id="1434550152">
                  <w:marLeft w:val="0"/>
                  <w:marRight w:val="0"/>
                  <w:marTop w:val="0"/>
                  <w:marBottom w:val="0"/>
                  <w:divBdr>
                    <w:top w:val="none" w:sz="0" w:space="0" w:color="auto"/>
                    <w:left w:val="none" w:sz="0" w:space="0" w:color="auto"/>
                    <w:bottom w:val="none" w:sz="0" w:space="0" w:color="auto"/>
                    <w:right w:val="none" w:sz="0" w:space="0" w:color="auto"/>
                  </w:divBdr>
                </w:div>
              </w:divsChild>
            </w:div>
            <w:div w:id="1012412393">
              <w:marLeft w:val="0"/>
              <w:marRight w:val="0"/>
              <w:marTop w:val="0"/>
              <w:marBottom w:val="0"/>
              <w:divBdr>
                <w:top w:val="none" w:sz="0" w:space="0" w:color="auto"/>
                <w:left w:val="none" w:sz="0" w:space="0" w:color="auto"/>
                <w:bottom w:val="none" w:sz="0" w:space="0" w:color="auto"/>
                <w:right w:val="none" w:sz="0" w:space="0" w:color="auto"/>
              </w:divBdr>
              <w:divsChild>
                <w:div w:id="1839733196">
                  <w:marLeft w:val="0"/>
                  <w:marRight w:val="0"/>
                  <w:marTop w:val="0"/>
                  <w:marBottom w:val="0"/>
                  <w:divBdr>
                    <w:top w:val="none" w:sz="0" w:space="0" w:color="auto"/>
                    <w:left w:val="none" w:sz="0" w:space="0" w:color="auto"/>
                    <w:bottom w:val="none" w:sz="0" w:space="0" w:color="auto"/>
                    <w:right w:val="none" w:sz="0" w:space="0" w:color="auto"/>
                  </w:divBdr>
                </w:div>
              </w:divsChild>
            </w:div>
            <w:div w:id="1851480383">
              <w:marLeft w:val="0"/>
              <w:marRight w:val="0"/>
              <w:marTop w:val="0"/>
              <w:marBottom w:val="0"/>
              <w:divBdr>
                <w:top w:val="none" w:sz="0" w:space="0" w:color="auto"/>
                <w:left w:val="none" w:sz="0" w:space="0" w:color="auto"/>
                <w:bottom w:val="none" w:sz="0" w:space="0" w:color="auto"/>
                <w:right w:val="none" w:sz="0" w:space="0" w:color="auto"/>
              </w:divBdr>
              <w:divsChild>
                <w:div w:id="9262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8345">
          <w:marLeft w:val="0"/>
          <w:marRight w:val="0"/>
          <w:marTop w:val="0"/>
          <w:marBottom w:val="0"/>
          <w:divBdr>
            <w:top w:val="none" w:sz="0" w:space="0" w:color="auto"/>
            <w:left w:val="none" w:sz="0" w:space="0" w:color="auto"/>
            <w:bottom w:val="none" w:sz="0" w:space="0" w:color="auto"/>
            <w:right w:val="none" w:sz="0" w:space="0" w:color="auto"/>
          </w:divBdr>
          <w:divsChild>
            <w:div w:id="666398840">
              <w:marLeft w:val="0"/>
              <w:marRight w:val="0"/>
              <w:marTop w:val="0"/>
              <w:marBottom w:val="0"/>
              <w:divBdr>
                <w:top w:val="none" w:sz="0" w:space="0" w:color="auto"/>
                <w:left w:val="none" w:sz="0" w:space="0" w:color="auto"/>
                <w:bottom w:val="none" w:sz="0" w:space="0" w:color="auto"/>
                <w:right w:val="none" w:sz="0" w:space="0" w:color="auto"/>
              </w:divBdr>
              <w:divsChild>
                <w:div w:id="1415933280">
                  <w:marLeft w:val="0"/>
                  <w:marRight w:val="0"/>
                  <w:marTop w:val="0"/>
                  <w:marBottom w:val="0"/>
                  <w:divBdr>
                    <w:top w:val="none" w:sz="0" w:space="0" w:color="auto"/>
                    <w:left w:val="none" w:sz="0" w:space="0" w:color="auto"/>
                    <w:bottom w:val="none" w:sz="0" w:space="0" w:color="auto"/>
                    <w:right w:val="none" w:sz="0" w:space="0" w:color="auto"/>
                  </w:divBdr>
                </w:div>
              </w:divsChild>
            </w:div>
            <w:div w:id="1059984161">
              <w:marLeft w:val="0"/>
              <w:marRight w:val="0"/>
              <w:marTop w:val="0"/>
              <w:marBottom w:val="0"/>
              <w:divBdr>
                <w:top w:val="none" w:sz="0" w:space="0" w:color="auto"/>
                <w:left w:val="none" w:sz="0" w:space="0" w:color="auto"/>
                <w:bottom w:val="none" w:sz="0" w:space="0" w:color="auto"/>
                <w:right w:val="none" w:sz="0" w:space="0" w:color="auto"/>
              </w:divBdr>
              <w:divsChild>
                <w:div w:id="206451564">
                  <w:marLeft w:val="0"/>
                  <w:marRight w:val="0"/>
                  <w:marTop w:val="0"/>
                  <w:marBottom w:val="0"/>
                  <w:divBdr>
                    <w:top w:val="none" w:sz="0" w:space="0" w:color="auto"/>
                    <w:left w:val="none" w:sz="0" w:space="0" w:color="auto"/>
                    <w:bottom w:val="none" w:sz="0" w:space="0" w:color="auto"/>
                    <w:right w:val="none" w:sz="0" w:space="0" w:color="auto"/>
                  </w:divBdr>
                </w:div>
              </w:divsChild>
            </w:div>
            <w:div w:id="1436094485">
              <w:marLeft w:val="0"/>
              <w:marRight w:val="0"/>
              <w:marTop w:val="0"/>
              <w:marBottom w:val="0"/>
              <w:divBdr>
                <w:top w:val="none" w:sz="0" w:space="0" w:color="auto"/>
                <w:left w:val="none" w:sz="0" w:space="0" w:color="auto"/>
                <w:bottom w:val="none" w:sz="0" w:space="0" w:color="auto"/>
                <w:right w:val="none" w:sz="0" w:space="0" w:color="auto"/>
              </w:divBdr>
              <w:divsChild>
                <w:div w:id="193836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87357">
          <w:marLeft w:val="0"/>
          <w:marRight w:val="0"/>
          <w:marTop w:val="0"/>
          <w:marBottom w:val="0"/>
          <w:divBdr>
            <w:top w:val="none" w:sz="0" w:space="0" w:color="auto"/>
            <w:left w:val="none" w:sz="0" w:space="0" w:color="auto"/>
            <w:bottom w:val="none" w:sz="0" w:space="0" w:color="auto"/>
            <w:right w:val="none" w:sz="0" w:space="0" w:color="auto"/>
          </w:divBdr>
          <w:divsChild>
            <w:div w:id="198980201">
              <w:marLeft w:val="0"/>
              <w:marRight w:val="0"/>
              <w:marTop w:val="0"/>
              <w:marBottom w:val="0"/>
              <w:divBdr>
                <w:top w:val="none" w:sz="0" w:space="0" w:color="auto"/>
                <w:left w:val="none" w:sz="0" w:space="0" w:color="auto"/>
                <w:bottom w:val="none" w:sz="0" w:space="0" w:color="auto"/>
                <w:right w:val="none" w:sz="0" w:space="0" w:color="auto"/>
              </w:divBdr>
              <w:divsChild>
                <w:div w:id="943610416">
                  <w:marLeft w:val="0"/>
                  <w:marRight w:val="0"/>
                  <w:marTop w:val="0"/>
                  <w:marBottom w:val="0"/>
                  <w:divBdr>
                    <w:top w:val="none" w:sz="0" w:space="0" w:color="auto"/>
                    <w:left w:val="none" w:sz="0" w:space="0" w:color="auto"/>
                    <w:bottom w:val="none" w:sz="0" w:space="0" w:color="auto"/>
                    <w:right w:val="none" w:sz="0" w:space="0" w:color="auto"/>
                  </w:divBdr>
                </w:div>
              </w:divsChild>
            </w:div>
            <w:div w:id="1209806105">
              <w:marLeft w:val="0"/>
              <w:marRight w:val="0"/>
              <w:marTop w:val="0"/>
              <w:marBottom w:val="0"/>
              <w:divBdr>
                <w:top w:val="none" w:sz="0" w:space="0" w:color="auto"/>
                <w:left w:val="none" w:sz="0" w:space="0" w:color="auto"/>
                <w:bottom w:val="none" w:sz="0" w:space="0" w:color="auto"/>
                <w:right w:val="none" w:sz="0" w:space="0" w:color="auto"/>
              </w:divBdr>
              <w:divsChild>
                <w:div w:id="14831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58473">
          <w:marLeft w:val="0"/>
          <w:marRight w:val="0"/>
          <w:marTop w:val="0"/>
          <w:marBottom w:val="0"/>
          <w:divBdr>
            <w:top w:val="none" w:sz="0" w:space="0" w:color="auto"/>
            <w:left w:val="none" w:sz="0" w:space="0" w:color="auto"/>
            <w:bottom w:val="none" w:sz="0" w:space="0" w:color="auto"/>
            <w:right w:val="none" w:sz="0" w:space="0" w:color="auto"/>
          </w:divBdr>
          <w:divsChild>
            <w:div w:id="1539971233">
              <w:marLeft w:val="0"/>
              <w:marRight w:val="0"/>
              <w:marTop w:val="0"/>
              <w:marBottom w:val="0"/>
              <w:divBdr>
                <w:top w:val="none" w:sz="0" w:space="0" w:color="auto"/>
                <w:left w:val="none" w:sz="0" w:space="0" w:color="auto"/>
                <w:bottom w:val="none" w:sz="0" w:space="0" w:color="auto"/>
                <w:right w:val="none" w:sz="0" w:space="0" w:color="auto"/>
              </w:divBdr>
              <w:divsChild>
                <w:div w:id="1729068347">
                  <w:marLeft w:val="0"/>
                  <w:marRight w:val="0"/>
                  <w:marTop w:val="0"/>
                  <w:marBottom w:val="0"/>
                  <w:divBdr>
                    <w:top w:val="none" w:sz="0" w:space="0" w:color="auto"/>
                    <w:left w:val="none" w:sz="0" w:space="0" w:color="auto"/>
                    <w:bottom w:val="none" w:sz="0" w:space="0" w:color="auto"/>
                    <w:right w:val="none" w:sz="0" w:space="0" w:color="auto"/>
                  </w:divBdr>
                </w:div>
              </w:divsChild>
            </w:div>
            <w:div w:id="1598564778">
              <w:marLeft w:val="0"/>
              <w:marRight w:val="0"/>
              <w:marTop w:val="0"/>
              <w:marBottom w:val="0"/>
              <w:divBdr>
                <w:top w:val="none" w:sz="0" w:space="0" w:color="auto"/>
                <w:left w:val="none" w:sz="0" w:space="0" w:color="auto"/>
                <w:bottom w:val="none" w:sz="0" w:space="0" w:color="auto"/>
                <w:right w:val="none" w:sz="0" w:space="0" w:color="auto"/>
              </w:divBdr>
              <w:divsChild>
                <w:div w:id="133637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99459">
          <w:marLeft w:val="0"/>
          <w:marRight w:val="0"/>
          <w:marTop w:val="0"/>
          <w:marBottom w:val="0"/>
          <w:divBdr>
            <w:top w:val="none" w:sz="0" w:space="0" w:color="auto"/>
            <w:left w:val="none" w:sz="0" w:space="0" w:color="auto"/>
            <w:bottom w:val="none" w:sz="0" w:space="0" w:color="auto"/>
            <w:right w:val="none" w:sz="0" w:space="0" w:color="auto"/>
          </w:divBdr>
          <w:divsChild>
            <w:div w:id="117185560">
              <w:marLeft w:val="0"/>
              <w:marRight w:val="0"/>
              <w:marTop w:val="0"/>
              <w:marBottom w:val="0"/>
              <w:divBdr>
                <w:top w:val="none" w:sz="0" w:space="0" w:color="auto"/>
                <w:left w:val="none" w:sz="0" w:space="0" w:color="auto"/>
                <w:bottom w:val="none" w:sz="0" w:space="0" w:color="auto"/>
                <w:right w:val="none" w:sz="0" w:space="0" w:color="auto"/>
              </w:divBdr>
              <w:divsChild>
                <w:div w:id="604266283">
                  <w:marLeft w:val="0"/>
                  <w:marRight w:val="0"/>
                  <w:marTop w:val="0"/>
                  <w:marBottom w:val="0"/>
                  <w:divBdr>
                    <w:top w:val="none" w:sz="0" w:space="0" w:color="auto"/>
                    <w:left w:val="none" w:sz="0" w:space="0" w:color="auto"/>
                    <w:bottom w:val="none" w:sz="0" w:space="0" w:color="auto"/>
                    <w:right w:val="none" w:sz="0" w:space="0" w:color="auto"/>
                  </w:divBdr>
                </w:div>
              </w:divsChild>
            </w:div>
            <w:div w:id="470907268">
              <w:marLeft w:val="0"/>
              <w:marRight w:val="0"/>
              <w:marTop w:val="0"/>
              <w:marBottom w:val="0"/>
              <w:divBdr>
                <w:top w:val="none" w:sz="0" w:space="0" w:color="auto"/>
                <w:left w:val="none" w:sz="0" w:space="0" w:color="auto"/>
                <w:bottom w:val="none" w:sz="0" w:space="0" w:color="auto"/>
                <w:right w:val="none" w:sz="0" w:space="0" w:color="auto"/>
              </w:divBdr>
              <w:divsChild>
                <w:div w:id="1547528093">
                  <w:marLeft w:val="0"/>
                  <w:marRight w:val="0"/>
                  <w:marTop w:val="0"/>
                  <w:marBottom w:val="0"/>
                  <w:divBdr>
                    <w:top w:val="none" w:sz="0" w:space="0" w:color="auto"/>
                    <w:left w:val="none" w:sz="0" w:space="0" w:color="auto"/>
                    <w:bottom w:val="none" w:sz="0" w:space="0" w:color="auto"/>
                    <w:right w:val="none" w:sz="0" w:space="0" w:color="auto"/>
                  </w:divBdr>
                </w:div>
              </w:divsChild>
            </w:div>
            <w:div w:id="492840327">
              <w:marLeft w:val="0"/>
              <w:marRight w:val="0"/>
              <w:marTop w:val="0"/>
              <w:marBottom w:val="0"/>
              <w:divBdr>
                <w:top w:val="none" w:sz="0" w:space="0" w:color="auto"/>
                <w:left w:val="none" w:sz="0" w:space="0" w:color="auto"/>
                <w:bottom w:val="none" w:sz="0" w:space="0" w:color="auto"/>
                <w:right w:val="none" w:sz="0" w:space="0" w:color="auto"/>
              </w:divBdr>
              <w:divsChild>
                <w:div w:id="2021197632">
                  <w:marLeft w:val="0"/>
                  <w:marRight w:val="0"/>
                  <w:marTop w:val="0"/>
                  <w:marBottom w:val="0"/>
                  <w:divBdr>
                    <w:top w:val="none" w:sz="0" w:space="0" w:color="auto"/>
                    <w:left w:val="none" w:sz="0" w:space="0" w:color="auto"/>
                    <w:bottom w:val="none" w:sz="0" w:space="0" w:color="auto"/>
                    <w:right w:val="none" w:sz="0" w:space="0" w:color="auto"/>
                  </w:divBdr>
                </w:div>
              </w:divsChild>
            </w:div>
            <w:div w:id="699865704">
              <w:marLeft w:val="0"/>
              <w:marRight w:val="0"/>
              <w:marTop w:val="0"/>
              <w:marBottom w:val="0"/>
              <w:divBdr>
                <w:top w:val="none" w:sz="0" w:space="0" w:color="auto"/>
                <w:left w:val="none" w:sz="0" w:space="0" w:color="auto"/>
                <w:bottom w:val="none" w:sz="0" w:space="0" w:color="auto"/>
                <w:right w:val="none" w:sz="0" w:space="0" w:color="auto"/>
              </w:divBdr>
              <w:divsChild>
                <w:div w:id="2086566995">
                  <w:marLeft w:val="0"/>
                  <w:marRight w:val="0"/>
                  <w:marTop w:val="0"/>
                  <w:marBottom w:val="0"/>
                  <w:divBdr>
                    <w:top w:val="none" w:sz="0" w:space="0" w:color="auto"/>
                    <w:left w:val="none" w:sz="0" w:space="0" w:color="auto"/>
                    <w:bottom w:val="none" w:sz="0" w:space="0" w:color="auto"/>
                    <w:right w:val="none" w:sz="0" w:space="0" w:color="auto"/>
                  </w:divBdr>
                </w:div>
              </w:divsChild>
            </w:div>
            <w:div w:id="967322482">
              <w:marLeft w:val="0"/>
              <w:marRight w:val="0"/>
              <w:marTop w:val="0"/>
              <w:marBottom w:val="0"/>
              <w:divBdr>
                <w:top w:val="none" w:sz="0" w:space="0" w:color="auto"/>
                <w:left w:val="none" w:sz="0" w:space="0" w:color="auto"/>
                <w:bottom w:val="none" w:sz="0" w:space="0" w:color="auto"/>
                <w:right w:val="none" w:sz="0" w:space="0" w:color="auto"/>
              </w:divBdr>
              <w:divsChild>
                <w:div w:id="854346822">
                  <w:marLeft w:val="0"/>
                  <w:marRight w:val="0"/>
                  <w:marTop w:val="0"/>
                  <w:marBottom w:val="0"/>
                  <w:divBdr>
                    <w:top w:val="none" w:sz="0" w:space="0" w:color="auto"/>
                    <w:left w:val="none" w:sz="0" w:space="0" w:color="auto"/>
                    <w:bottom w:val="none" w:sz="0" w:space="0" w:color="auto"/>
                    <w:right w:val="none" w:sz="0" w:space="0" w:color="auto"/>
                  </w:divBdr>
                </w:div>
              </w:divsChild>
            </w:div>
            <w:div w:id="1532184095">
              <w:marLeft w:val="0"/>
              <w:marRight w:val="0"/>
              <w:marTop w:val="0"/>
              <w:marBottom w:val="0"/>
              <w:divBdr>
                <w:top w:val="none" w:sz="0" w:space="0" w:color="auto"/>
                <w:left w:val="none" w:sz="0" w:space="0" w:color="auto"/>
                <w:bottom w:val="none" w:sz="0" w:space="0" w:color="auto"/>
                <w:right w:val="none" w:sz="0" w:space="0" w:color="auto"/>
              </w:divBdr>
              <w:divsChild>
                <w:div w:id="1061293536">
                  <w:marLeft w:val="0"/>
                  <w:marRight w:val="0"/>
                  <w:marTop w:val="0"/>
                  <w:marBottom w:val="0"/>
                  <w:divBdr>
                    <w:top w:val="none" w:sz="0" w:space="0" w:color="auto"/>
                    <w:left w:val="none" w:sz="0" w:space="0" w:color="auto"/>
                    <w:bottom w:val="none" w:sz="0" w:space="0" w:color="auto"/>
                    <w:right w:val="none" w:sz="0" w:space="0" w:color="auto"/>
                  </w:divBdr>
                </w:div>
              </w:divsChild>
            </w:div>
            <w:div w:id="1615945936">
              <w:marLeft w:val="0"/>
              <w:marRight w:val="0"/>
              <w:marTop w:val="0"/>
              <w:marBottom w:val="0"/>
              <w:divBdr>
                <w:top w:val="none" w:sz="0" w:space="0" w:color="auto"/>
                <w:left w:val="none" w:sz="0" w:space="0" w:color="auto"/>
                <w:bottom w:val="none" w:sz="0" w:space="0" w:color="auto"/>
                <w:right w:val="none" w:sz="0" w:space="0" w:color="auto"/>
              </w:divBdr>
              <w:divsChild>
                <w:div w:id="1142891178">
                  <w:marLeft w:val="0"/>
                  <w:marRight w:val="0"/>
                  <w:marTop w:val="0"/>
                  <w:marBottom w:val="0"/>
                  <w:divBdr>
                    <w:top w:val="none" w:sz="0" w:space="0" w:color="auto"/>
                    <w:left w:val="none" w:sz="0" w:space="0" w:color="auto"/>
                    <w:bottom w:val="none" w:sz="0" w:space="0" w:color="auto"/>
                    <w:right w:val="none" w:sz="0" w:space="0" w:color="auto"/>
                  </w:divBdr>
                </w:div>
              </w:divsChild>
            </w:div>
            <w:div w:id="1727340596">
              <w:marLeft w:val="0"/>
              <w:marRight w:val="0"/>
              <w:marTop w:val="0"/>
              <w:marBottom w:val="0"/>
              <w:divBdr>
                <w:top w:val="none" w:sz="0" w:space="0" w:color="auto"/>
                <w:left w:val="none" w:sz="0" w:space="0" w:color="auto"/>
                <w:bottom w:val="none" w:sz="0" w:space="0" w:color="auto"/>
                <w:right w:val="none" w:sz="0" w:space="0" w:color="auto"/>
              </w:divBdr>
              <w:divsChild>
                <w:div w:id="621306479">
                  <w:marLeft w:val="0"/>
                  <w:marRight w:val="0"/>
                  <w:marTop w:val="0"/>
                  <w:marBottom w:val="0"/>
                  <w:divBdr>
                    <w:top w:val="none" w:sz="0" w:space="0" w:color="auto"/>
                    <w:left w:val="none" w:sz="0" w:space="0" w:color="auto"/>
                    <w:bottom w:val="none" w:sz="0" w:space="0" w:color="auto"/>
                    <w:right w:val="none" w:sz="0" w:space="0" w:color="auto"/>
                  </w:divBdr>
                </w:div>
              </w:divsChild>
            </w:div>
            <w:div w:id="2051224744">
              <w:marLeft w:val="0"/>
              <w:marRight w:val="0"/>
              <w:marTop w:val="0"/>
              <w:marBottom w:val="0"/>
              <w:divBdr>
                <w:top w:val="none" w:sz="0" w:space="0" w:color="auto"/>
                <w:left w:val="none" w:sz="0" w:space="0" w:color="auto"/>
                <w:bottom w:val="none" w:sz="0" w:space="0" w:color="auto"/>
                <w:right w:val="none" w:sz="0" w:space="0" w:color="auto"/>
              </w:divBdr>
              <w:divsChild>
                <w:div w:id="290481602">
                  <w:marLeft w:val="0"/>
                  <w:marRight w:val="0"/>
                  <w:marTop w:val="0"/>
                  <w:marBottom w:val="0"/>
                  <w:divBdr>
                    <w:top w:val="none" w:sz="0" w:space="0" w:color="auto"/>
                    <w:left w:val="none" w:sz="0" w:space="0" w:color="auto"/>
                    <w:bottom w:val="none" w:sz="0" w:space="0" w:color="auto"/>
                    <w:right w:val="none" w:sz="0" w:space="0" w:color="auto"/>
                  </w:divBdr>
                  <w:divsChild>
                    <w:div w:id="98379389">
                      <w:marLeft w:val="0"/>
                      <w:marRight w:val="0"/>
                      <w:marTop w:val="0"/>
                      <w:marBottom w:val="0"/>
                      <w:divBdr>
                        <w:top w:val="none" w:sz="0" w:space="0" w:color="auto"/>
                        <w:left w:val="none" w:sz="0" w:space="0" w:color="auto"/>
                        <w:bottom w:val="none" w:sz="0" w:space="0" w:color="auto"/>
                        <w:right w:val="none" w:sz="0" w:space="0" w:color="auto"/>
                      </w:divBdr>
                    </w:div>
                  </w:divsChild>
                </w:div>
                <w:div w:id="313722680">
                  <w:marLeft w:val="0"/>
                  <w:marRight w:val="0"/>
                  <w:marTop w:val="0"/>
                  <w:marBottom w:val="0"/>
                  <w:divBdr>
                    <w:top w:val="none" w:sz="0" w:space="0" w:color="auto"/>
                    <w:left w:val="none" w:sz="0" w:space="0" w:color="auto"/>
                    <w:bottom w:val="none" w:sz="0" w:space="0" w:color="auto"/>
                    <w:right w:val="none" w:sz="0" w:space="0" w:color="auto"/>
                  </w:divBdr>
                  <w:divsChild>
                    <w:div w:id="1476070471">
                      <w:marLeft w:val="0"/>
                      <w:marRight w:val="0"/>
                      <w:marTop w:val="0"/>
                      <w:marBottom w:val="0"/>
                      <w:divBdr>
                        <w:top w:val="none" w:sz="0" w:space="0" w:color="auto"/>
                        <w:left w:val="none" w:sz="0" w:space="0" w:color="auto"/>
                        <w:bottom w:val="none" w:sz="0" w:space="0" w:color="auto"/>
                        <w:right w:val="none" w:sz="0" w:space="0" w:color="auto"/>
                      </w:divBdr>
                    </w:div>
                  </w:divsChild>
                </w:div>
                <w:div w:id="872619525">
                  <w:marLeft w:val="0"/>
                  <w:marRight w:val="0"/>
                  <w:marTop w:val="0"/>
                  <w:marBottom w:val="0"/>
                  <w:divBdr>
                    <w:top w:val="none" w:sz="0" w:space="0" w:color="auto"/>
                    <w:left w:val="none" w:sz="0" w:space="0" w:color="auto"/>
                    <w:bottom w:val="none" w:sz="0" w:space="0" w:color="auto"/>
                    <w:right w:val="none" w:sz="0" w:space="0" w:color="auto"/>
                  </w:divBdr>
                  <w:divsChild>
                    <w:div w:id="299386980">
                      <w:marLeft w:val="0"/>
                      <w:marRight w:val="0"/>
                      <w:marTop w:val="0"/>
                      <w:marBottom w:val="0"/>
                      <w:divBdr>
                        <w:top w:val="none" w:sz="0" w:space="0" w:color="auto"/>
                        <w:left w:val="none" w:sz="0" w:space="0" w:color="auto"/>
                        <w:bottom w:val="none" w:sz="0" w:space="0" w:color="auto"/>
                        <w:right w:val="none" w:sz="0" w:space="0" w:color="auto"/>
                      </w:divBdr>
                    </w:div>
                  </w:divsChild>
                </w:div>
                <w:div w:id="1486050145">
                  <w:marLeft w:val="0"/>
                  <w:marRight w:val="0"/>
                  <w:marTop w:val="0"/>
                  <w:marBottom w:val="0"/>
                  <w:divBdr>
                    <w:top w:val="none" w:sz="0" w:space="0" w:color="auto"/>
                    <w:left w:val="none" w:sz="0" w:space="0" w:color="auto"/>
                    <w:bottom w:val="none" w:sz="0" w:space="0" w:color="auto"/>
                    <w:right w:val="none" w:sz="0" w:space="0" w:color="auto"/>
                  </w:divBdr>
                  <w:divsChild>
                    <w:div w:id="789057129">
                      <w:marLeft w:val="0"/>
                      <w:marRight w:val="0"/>
                      <w:marTop w:val="0"/>
                      <w:marBottom w:val="0"/>
                      <w:divBdr>
                        <w:top w:val="none" w:sz="0" w:space="0" w:color="auto"/>
                        <w:left w:val="none" w:sz="0" w:space="0" w:color="auto"/>
                        <w:bottom w:val="none" w:sz="0" w:space="0" w:color="auto"/>
                        <w:right w:val="none" w:sz="0" w:space="0" w:color="auto"/>
                      </w:divBdr>
                    </w:div>
                  </w:divsChild>
                </w:div>
                <w:div w:id="1844927938">
                  <w:marLeft w:val="0"/>
                  <w:marRight w:val="0"/>
                  <w:marTop w:val="0"/>
                  <w:marBottom w:val="0"/>
                  <w:divBdr>
                    <w:top w:val="none" w:sz="0" w:space="0" w:color="auto"/>
                    <w:left w:val="none" w:sz="0" w:space="0" w:color="auto"/>
                    <w:bottom w:val="none" w:sz="0" w:space="0" w:color="auto"/>
                    <w:right w:val="none" w:sz="0" w:space="0" w:color="auto"/>
                  </w:divBdr>
                  <w:divsChild>
                    <w:div w:id="49434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292426">
      <w:bodyDiv w:val="1"/>
      <w:marLeft w:val="0"/>
      <w:marRight w:val="0"/>
      <w:marTop w:val="0"/>
      <w:marBottom w:val="0"/>
      <w:divBdr>
        <w:top w:val="none" w:sz="0" w:space="0" w:color="auto"/>
        <w:left w:val="none" w:sz="0" w:space="0" w:color="auto"/>
        <w:bottom w:val="none" w:sz="0" w:space="0" w:color="auto"/>
        <w:right w:val="none" w:sz="0" w:space="0" w:color="auto"/>
      </w:divBdr>
      <w:divsChild>
        <w:div w:id="56982185">
          <w:marLeft w:val="480"/>
          <w:marRight w:val="0"/>
          <w:marTop w:val="0"/>
          <w:marBottom w:val="0"/>
          <w:divBdr>
            <w:top w:val="none" w:sz="0" w:space="0" w:color="auto"/>
            <w:left w:val="none" w:sz="0" w:space="0" w:color="auto"/>
            <w:bottom w:val="none" w:sz="0" w:space="0" w:color="auto"/>
            <w:right w:val="none" w:sz="0" w:space="0" w:color="auto"/>
          </w:divBdr>
        </w:div>
        <w:div w:id="1368801309">
          <w:marLeft w:val="480"/>
          <w:marRight w:val="0"/>
          <w:marTop w:val="0"/>
          <w:marBottom w:val="0"/>
          <w:divBdr>
            <w:top w:val="none" w:sz="0" w:space="0" w:color="auto"/>
            <w:left w:val="none" w:sz="0" w:space="0" w:color="auto"/>
            <w:bottom w:val="none" w:sz="0" w:space="0" w:color="auto"/>
            <w:right w:val="none" w:sz="0" w:space="0" w:color="auto"/>
          </w:divBdr>
        </w:div>
      </w:divsChild>
    </w:div>
    <w:div w:id="885064587">
      <w:bodyDiv w:val="1"/>
      <w:marLeft w:val="0"/>
      <w:marRight w:val="0"/>
      <w:marTop w:val="0"/>
      <w:marBottom w:val="0"/>
      <w:divBdr>
        <w:top w:val="none" w:sz="0" w:space="0" w:color="auto"/>
        <w:left w:val="none" w:sz="0" w:space="0" w:color="auto"/>
        <w:bottom w:val="none" w:sz="0" w:space="0" w:color="auto"/>
        <w:right w:val="none" w:sz="0" w:space="0" w:color="auto"/>
      </w:divBdr>
    </w:div>
    <w:div w:id="892692956">
      <w:bodyDiv w:val="1"/>
      <w:marLeft w:val="0"/>
      <w:marRight w:val="0"/>
      <w:marTop w:val="0"/>
      <w:marBottom w:val="0"/>
      <w:divBdr>
        <w:top w:val="none" w:sz="0" w:space="0" w:color="auto"/>
        <w:left w:val="none" w:sz="0" w:space="0" w:color="auto"/>
        <w:bottom w:val="none" w:sz="0" w:space="0" w:color="auto"/>
        <w:right w:val="none" w:sz="0" w:space="0" w:color="auto"/>
      </w:divBdr>
      <w:divsChild>
        <w:div w:id="33046002">
          <w:marLeft w:val="480"/>
          <w:marRight w:val="0"/>
          <w:marTop w:val="0"/>
          <w:marBottom w:val="0"/>
          <w:divBdr>
            <w:top w:val="none" w:sz="0" w:space="0" w:color="auto"/>
            <w:left w:val="none" w:sz="0" w:space="0" w:color="auto"/>
            <w:bottom w:val="none" w:sz="0" w:space="0" w:color="auto"/>
            <w:right w:val="none" w:sz="0" w:space="0" w:color="auto"/>
          </w:divBdr>
        </w:div>
        <w:div w:id="124198470">
          <w:marLeft w:val="480"/>
          <w:marRight w:val="0"/>
          <w:marTop w:val="0"/>
          <w:marBottom w:val="0"/>
          <w:divBdr>
            <w:top w:val="none" w:sz="0" w:space="0" w:color="auto"/>
            <w:left w:val="none" w:sz="0" w:space="0" w:color="auto"/>
            <w:bottom w:val="none" w:sz="0" w:space="0" w:color="auto"/>
            <w:right w:val="none" w:sz="0" w:space="0" w:color="auto"/>
          </w:divBdr>
        </w:div>
        <w:div w:id="2105833382">
          <w:marLeft w:val="480"/>
          <w:marRight w:val="0"/>
          <w:marTop w:val="0"/>
          <w:marBottom w:val="0"/>
          <w:divBdr>
            <w:top w:val="none" w:sz="0" w:space="0" w:color="auto"/>
            <w:left w:val="none" w:sz="0" w:space="0" w:color="auto"/>
            <w:bottom w:val="none" w:sz="0" w:space="0" w:color="auto"/>
            <w:right w:val="none" w:sz="0" w:space="0" w:color="auto"/>
          </w:divBdr>
        </w:div>
      </w:divsChild>
    </w:div>
    <w:div w:id="924069246">
      <w:bodyDiv w:val="1"/>
      <w:marLeft w:val="0"/>
      <w:marRight w:val="0"/>
      <w:marTop w:val="0"/>
      <w:marBottom w:val="0"/>
      <w:divBdr>
        <w:top w:val="none" w:sz="0" w:space="0" w:color="auto"/>
        <w:left w:val="none" w:sz="0" w:space="0" w:color="auto"/>
        <w:bottom w:val="none" w:sz="0" w:space="0" w:color="auto"/>
        <w:right w:val="none" w:sz="0" w:space="0" w:color="auto"/>
      </w:divBdr>
    </w:div>
    <w:div w:id="1183517347">
      <w:bodyDiv w:val="1"/>
      <w:marLeft w:val="120"/>
      <w:marRight w:val="120"/>
      <w:marTop w:val="0"/>
      <w:marBottom w:val="120"/>
      <w:divBdr>
        <w:top w:val="none" w:sz="0" w:space="0" w:color="auto"/>
        <w:left w:val="none" w:sz="0" w:space="0" w:color="auto"/>
        <w:bottom w:val="none" w:sz="0" w:space="0" w:color="auto"/>
        <w:right w:val="none" w:sz="0" w:space="0" w:color="auto"/>
      </w:divBdr>
      <w:divsChild>
        <w:div w:id="1249970254">
          <w:marLeft w:val="0"/>
          <w:marRight w:val="0"/>
          <w:marTop w:val="0"/>
          <w:marBottom w:val="0"/>
          <w:divBdr>
            <w:top w:val="none" w:sz="0" w:space="0" w:color="auto"/>
            <w:left w:val="none" w:sz="0" w:space="0" w:color="auto"/>
            <w:bottom w:val="none" w:sz="0" w:space="0" w:color="auto"/>
            <w:right w:val="none" w:sz="0" w:space="0" w:color="auto"/>
          </w:divBdr>
          <w:divsChild>
            <w:div w:id="1789425878">
              <w:marLeft w:val="0"/>
              <w:marRight w:val="0"/>
              <w:marTop w:val="0"/>
              <w:marBottom w:val="0"/>
              <w:divBdr>
                <w:top w:val="none" w:sz="0" w:space="0" w:color="auto"/>
                <w:left w:val="none" w:sz="0" w:space="0" w:color="auto"/>
                <w:bottom w:val="none" w:sz="0" w:space="0" w:color="auto"/>
                <w:right w:val="none" w:sz="0" w:space="0" w:color="auto"/>
              </w:divBdr>
              <w:divsChild>
                <w:div w:id="1582989297">
                  <w:marLeft w:val="0"/>
                  <w:marRight w:val="0"/>
                  <w:marTop w:val="0"/>
                  <w:marBottom w:val="0"/>
                  <w:divBdr>
                    <w:top w:val="none" w:sz="0" w:space="0" w:color="auto"/>
                    <w:left w:val="none" w:sz="0" w:space="0" w:color="auto"/>
                    <w:bottom w:val="none" w:sz="0" w:space="0" w:color="auto"/>
                    <w:right w:val="none" w:sz="0" w:space="0" w:color="auto"/>
                  </w:divBdr>
                  <w:divsChild>
                    <w:div w:id="161640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21473">
      <w:bodyDiv w:val="1"/>
      <w:marLeft w:val="0"/>
      <w:marRight w:val="0"/>
      <w:marTop w:val="0"/>
      <w:marBottom w:val="0"/>
      <w:divBdr>
        <w:top w:val="none" w:sz="0" w:space="0" w:color="auto"/>
        <w:left w:val="none" w:sz="0" w:space="0" w:color="auto"/>
        <w:bottom w:val="none" w:sz="0" w:space="0" w:color="auto"/>
        <w:right w:val="none" w:sz="0" w:space="0" w:color="auto"/>
      </w:divBdr>
    </w:div>
    <w:div w:id="1221474267">
      <w:bodyDiv w:val="1"/>
      <w:marLeft w:val="0"/>
      <w:marRight w:val="0"/>
      <w:marTop w:val="0"/>
      <w:marBottom w:val="0"/>
      <w:divBdr>
        <w:top w:val="none" w:sz="0" w:space="0" w:color="auto"/>
        <w:left w:val="none" w:sz="0" w:space="0" w:color="auto"/>
        <w:bottom w:val="none" w:sz="0" w:space="0" w:color="auto"/>
        <w:right w:val="none" w:sz="0" w:space="0" w:color="auto"/>
      </w:divBdr>
      <w:divsChild>
        <w:div w:id="1911041850">
          <w:marLeft w:val="480"/>
          <w:marRight w:val="0"/>
          <w:marTop w:val="0"/>
          <w:marBottom w:val="0"/>
          <w:divBdr>
            <w:top w:val="none" w:sz="0" w:space="0" w:color="auto"/>
            <w:left w:val="none" w:sz="0" w:space="0" w:color="auto"/>
            <w:bottom w:val="none" w:sz="0" w:space="0" w:color="auto"/>
            <w:right w:val="none" w:sz="0" w:space="0" w:color="auto"/>
          </w:divBdr>
        </w:div>
        <w:div w:id="1954946116">
          <w:marLeft w:val="480"/>
          <w:marRight w:val="0"/>
          <w:marTop w:val="0"/>
          <w:marBottom w:val="0"/>
          <w:divBdr>
            <w:top w:val="none" w:sz="0" w:space="0" w:color="auto"/>
            <w:left w:val="none" w:sz="0" w:space="0" w:color="auto"/>
            <w:bottom w:val="none" w:sz="0" w:space="0" w:color="auto"/>
            <w:right w:val="none" w:sz="0" w:space="0" w:color="auto"/>
          </w:divBdr>
        </w:div>
      </w:divsChild>
    </w:div>
    <w:div w:id="1300572371">
      <w:bodyDiv w:val="1"/>
      <w:marLeft w:val="0"/>
      <w:marRight w:val="0"/>
      <w:marTop w:val="0"/>
      <w:marBottom w:val="0"/>
      <w:divBdr>
        <w:top w:val="none" w:sz="0" w:space="0" w:color="auto"/>
        <w:left w:val="none" w:sz="0" w:space="0" w:color="auto"/>
        <w:bottom w:val="none" w:sz="0" w:space="0" w:color="auto"/>
        <w:right w:val="none" w:sz="0" w:space="0" w:color="auto"/>
      </w:divBdr>
    </w:div>
    <w:div w:id="1406339154">
      <w:bodyDiv w:val="1"/>
      <w:marLeft w:val="0"/>
      <w:marRight w:val="0"/>
      <w:marTop w:val="0"/>
      <w:marBottom w:val="0"/>
      <w:divBdr>
        <w:top w:val="none" w:sz="0" w:space="0" w:color="auto"/>
        <w:left w:val="none" w:sz="0" w:space="0" w:color="auto"/>
        <w:bottom w:val="none" w:sz="0" w:space="0" w:color="auto"/>
        <w:right w:val="none" w:sz="0" w:space="0" w:color="auto"/>
      </w:divBdr>
    </w:div>
    <w:div w:id="1659916482">
      <w:bodyDiv w:val="1"/>
      <w:marLeft w:val="0"/>
      <w:marRight w:val="0"/>
      <w:marTop w:val="0"/>
      <w:marBottom w:val="0"/>
      <w:divBdr>
        <w:top w:val="none" w:sz="0" w:space="0" w:color="auto"/>
        <w:left w:val="none" w:sz="0" w:space="0" w:color="auto"/>
        <w:bottom w:val="none" w:sz="0" w:space="0" w:color="auto"/>
        <w:right w:val="none" w:sz="0" w:space="0" w:color="auto"/>
      </w:divBdr>
      <w:divsChild>
        <w:div w:id="1175655768">
          <w:marLeft w:val="0"/>
          <w:marRight w:val="0"/>
          <w:marTop w:val="0"/>
          <w:marBottom w:val="0"/>
          <w:divBdr>
            <w:top w:val="none" w:sz="0" w:space="0" w:color="auto"/>
            <w:left w:val="none" w:sz="0" w:space="0" w:color="auto"/>
            <w:bottom w:val="none" w:sz="0" w:space="0" w:color="auto"/>
            <w:right w:val="none" w:sz="0" w:space="0" w:color="auto"/>
          </w:divBdr>
          <w:divsChild>
            <w:div w:id="1978799024">
              <w:marLeft w:val="0"/>
              <w:marRight w:val="0"/>
              <w:marTop w:val="0"/>
              <w:marBottom w:val="0"/>
              <w:divBdr>
                <w:top w:val="none" w:sz="0" w:space="0" w:color="auto"/>
                <w:left w:val="none" w:sz="0" w:space="0" w:color="auto"/>
                <w:bottom w:val="none" w:sz="0" w:space="0" w:color="auto"/>
                <w:right w:val="none" w:sz="0" w:space="0" w:color="auto"/>
              </w:divBdr>
              <w:divsChild>
                <w:div w:id="18941867">
                  <w:marLeft w:val="0"/>
                  <w:marRight w:val="0"/>
                  <w:marTop w:val="0"/>
                  <w:marBottom w:val="0"/>
                  <w:divBdr>
                    <w:top w:val="none" w:sz="0" w:space="0" w:color="auto"/>
                    <w:left w:val="none" w:sz="0" w:space="0" w:color="auto"/>
                    <w:bottom w:val="none" w:sz="0" w:space="0" w:color="auto"/>
                    <w:right w:val="none" w:sz="0" w:space="0" w:color="auto"/>
                  </w:divBdr>
                  <w:divsChild>
                    <w:div w:id="67390329">
                      <w:marLeft w:val="0"/>
                      <w:marRight w:val="0"/>
                      <w:marTop w:val="0"/>
                      <w:marBottom w:val="0"/>
                      <w:divBdr>
                        <w:top w:val="none" w:sz="0" w:space="0" w:color="auto"/>
                        <w:left w:val="none" w:sz="0" w:space="0" w:color="auto"/>
                        <w:bottom w:val="none" w:sz="0" w:space="0" w:color="auto"/>
                        <w:right w:val="none" w:sz="0" w:space="0" w:color="auto"/>
                      </w:divBdr>
                    </w:div>
                  </w:divsChild>
                </w:div>
                <w:div w:id="131556609">
                  <w:marLeft w:val="0"/>
                  <w:marRight w:val="0"/>
                  <w:marTop w:val="0"/>
                  <w:marBottom w:val="0"/>
                  <w:divBdr>
                    <w:top w:val="none" w:sz="0" w:space="0" w:color="auto"/>
                    <w:left w:val="none" w:sz="0" w:space="0" w:color="auto"/>
                    <w:bottom w:val="none" w:sz="0" w:space="0" w:color="auto"/>
                    <w:right w:val="none" w:sz="0" w:space="0" w:color="auto"/>
                  </w:divBdr>
                  <w:divsChild>
                    <w:div w:id="1392073044">
                      <w:marLeft w:val="0"/>
                      <w:marRight w:val="0"/>
                      <w:marTop w:val="0"/>
                      <w:marBottom w:val="0"/>
                      <w:divBdr>
                        <w:top w:val="none" w:sz="0" w:space="0" w:color="auto"/>
                        <w:left w:val="none" w:sz="0" w:space="0" w:color="auto"/>
                        <w:bottom w:val="none" w:sz="0" w:space="0" w:color="auto"/>
                        <w:right w:val="none" w:sz="0" w:space="0" w:color="auto"/>
                      </w:divBdr>
                    </w:div>
                  </w:divsChild>
                </w:div>
                <w:div w:id="171342169">
                  <w:marLeft w:val="0"/>
                  <w:marRight w:val="0"/>
                  <w:marTop w:val="0"/>
                  <w:marBottom w:val="0"/>
                  <w:divBdr>
                    <w:top w:val="none" w:sz="0" w:space="0" w:color="auto"/>
                    <w:left w:val="none" w:sz="0" w:space="0" w:color="auto"/>
                    <w:bottom w:val="none" w:sz="0" w:space="0" w:color="auto"/>
                    <w:right w:val="none" w:sz="0" w:space="0" w:color="auto"/>
                  </w:divBdr>
                  <w:divsChild>
                    <w:div w:id="148595008">
                      <w:marLeft w:val="0"/>
                      <w:marRight w:val="0"/>
                      <w:marTop w:val="0"/>
                      <w:marBottom w:val="0"/>
                      <w:divBdr>
                        <w:top w:val="none" w:sz="0" w:space="0" w:color="auto"/>
                        <w:left w:val="none" w:sz="0" w:space="0" w:color="auto"/>
                        <w:bottom w:val="none" w:sz="0" w:space="0" w:color="auto"/>
                        <w:right w:val="none" w:sz="0" w:space="0" w:color="auto"/>
                      </w:divBdr>
                    </w:div>
                  </w:divsChild>
                </w:div>
                <w:div w:id="343017766">
                  <w:marLeft w:val="0"/>
                  <w:marRight w:val="0"/>
                  <w:marTop w:val="0"/>
                  <w:marBottom w:val="0"/>
                  <w:divBdr>
                    <w:top w:val="none" w:sz="0" w:space="0" w:color="auto"/>
                    <w:left w:val="none" w:sz="0" w:space="0" w:color="auto"/>
                    <w:bottom w:val="none" w:sz="0" w:space="0" w:color="auto"/>
                    <w:right w:val="none" w:sz="0" w:space="0" w:color="auto"/>
                  </w:divBdr>
                  <w:divsChild>
                    <w:div w:id="2083791358">
                      <w:marLeft w:val="0"/>
                      <w:marRight w:val="0"/>
                      <w:marTop w:val="0"/>
                      <w:marBottom w:val="0"/>
                      <w:divBdr>
                        <w:top w:val="none" w:sz="0" w:space="0" w:color="auto"/>
                        <w:left w:val="none" w:sz="0" w:space="0" w:color="auto"/>
                        <w:bottom w:val="none" w:sz="0" w:space="0" w:color="auto"/>
                        <w:right w:val="none" w:sz="0" w:space="0" w:color="auto"/>
                      </w:divBdr>
                    </w:div>
                  </w:divsChild>
                </w:div>
                <w:div w:id="1158309437">
                  <w:marLeft w:val="0"/>
                  <w:marRight w:val="0"/>
                  <w:marTop w:val="0"/>
                  <w:marBottom w:val="0"/>
                  <w:divBdr>
                    <w:top w:val="none" w:sz="0" w:space="0" w:color="auto"/>
                    <w:left w:val="none" w:sz="0" w:space="0" w:color="auto"/>
                    <w:bottom w:val="none" w:sz="0" w:space="0" w:color="auto"/>
                    <w:right w:val="none" w:sz="0" w:space="0" w:color="auto"/>
                  </w:divBdr>
                  <w:divsChild>
                    <w:div w:id="935941408">
                      <w:marLeft w:val="0"/>
                      <w:marRight w:val="0"/>
                      <w:marTop w:val="0"/>
                      <w:marBottom w:val="0"/>
                      <w:divBdr>
                        <w:top w:val="none" w:sz="0" w:space="0" w:color="auto"/>
                        <w:left w:val="none" w:sz="0" w:space="0" w:color="auto"/>
                        <w:bottom w:val="none" w:sz="0" w:space="0" w:color="auto"/>
                        <w:right w:val="none" w:sz="0" w:space="0" w:color="auto"/>
                      </w:divBdr>
                    </w:div>
                  </w:divsChild>
                </w:div>
                <w:div w:id="1766917608">
                  <w:marLeft w:val="0"/>
                  <w:marRight w:val="0"/>
                  <w:marTop w:val="0"/>
                  <w:marBottom w:val="0"/>
                  <w:divBdr>
                    <w:top w:val="none" w:sz="0" w:space="0" w:color="auto"/>
                    <w:left w:val="none" w:sz="0" w:space="0" w:color="auto"/>
                    <w:bottom w:val="none" w:sz="0" w:space="0" w:color="auto"/>
                    <w:right w:val="none" w:sz="0" w:space="0" w:color="auto"/>
                  </w:divBdr>
                  <w:divsChild>
                    <w:div w:id="2091460136">
                      <w:marLeft w:val="0"/>
                      <w:marRight w:val="0"/>
                      <w:marTop w:val="0"/>
                      <w:marBottom w:val="0"/>
                      <w:divBdr>
                        <w:top w:val="none" w:sz="0" w:space="0" w:color="auto"/>
                        <w:left w:val="none" w:sz="0" w:space="0" w:color="auto"/>
                        <w:bottom w:val="none" w:sz="0" w:space="0" w:color="auto"/>
                        <w:right w:val="none" w:sz="0" w:space="0" w:color="auto"/>
                      </w:divBdr>
                    </w:div>
                  </w:divsChild>
                </w:div>
                <w:div w:id="2030791721">
                  <w:marLeft w:val="0"/>
                  <w:marRight w:val="0"/>
                  <w:marTop w:val="0"/>
                  <w:marBottom w:val="0"/>
                  <w:divBdr>
                    <w:top w:val="none" w:sz="0" w:space="0" w:color="auto"/>
                    <w:left w:val="none" w:sz="0" w:space="0" w:color="auto"/>
                    <w:bottom w:val="none" w:sz="0" w:space="0" w:color="auto"/>
                    <w:right w:val="none" w:sz="0" w:space="0" w:color="auto"/>
                  </w:divBdr>
                  <w:divsChild>
                    <w:div w:id="47102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153177">
      <w:bodyDiv w:val="1"/>
      <w:marLeft w:val="0"/>
      <w:marRight w:val="0"/>
      <w:marTop w:val="0"/>
      <w:marBottom w:val="0"/>
      <w:divBdr>
        <w:top w:val="none" w:sz="0" w:space="0" w:color="auto"/>
        <w:left w:val="none" w:sz="0" w:space="0" w:color="auto"/>
        <w:bottom w:val="none" w:sz="0" w:space="0" w:color="auto"/>
        <w:right w:val="none" w:sz="0" w:space="0" w:color="auto"/>
      </w:divBdr>
    </w:div>
    <w:div w:id="1869296606">
      <w:bodyDiv w:val="1"/>
      <w:marLeft w:val="0"/>
      <w:marRight w:val="0"/>
      <w:marTop w:val="0"/>
      <w:marBottom w:val="0"/>
      <w:divBdr>
        <w:top w:val="none" w:sz="0" w:space="0" w:color="auto"/>
        <w:left w:val="none" w:sz="0" w:space="0" w:color="auto"/>
        <w:bottom w:val="none" w:sz="0" w:space="0" w:color="auto"/>
        <w:right w:val="none" w:sz="0" w:space="0" w:color="auto"/>
      </w:divBdr>
      <w:divsChild>
        <w:div w:id="164710965">
          <w:marLeft w:val="0"/>
          <w:marRight w:val="0"/>
          <w:marTop w:val="0"/>
          <w:marBottom w:val="0"/>
          <w:divBdr>
            <w:top w:val="none" w:sz="0" w:space="0" w:color="auto"/>
            <w:left w:val="none" w:sz="0" w:space="0" w:color="auto"/>
            <w:bottom w:val="none" w:sz="0" w:space="0" w:color="auto"/>
            <w:right w:val="none" w:sz="0" w:space="0" w:color="auto"/>
          </w:divBdr>
          <w:divsChild>
            <w:div w:id="1724478013">
              <w:marLeft w:val="0"/>
              <w:marRight w:val="0"/>
              <w:marTop w:val="0"/>
              <w:marBottom w:val="0"/>
              <w:divBdr>
                <w:top w:val="none" w:sz="0" w:space="0" w:color="auto"/>
                <w:left w:val="none" w:sz="0" w:space="0" w:color="auto"/>
                <w:bottom w:val="none" w:sz="0" w:space="0" w:color="auto"/>
                <w:right w:val="none" w:sz="0" w:space="0" w:color="auto"/>
              </w:divBdr>
              <w:divsChild>
                <w:div w:id="432558778">
                  <w:marLeft w:val="0"/>
                  <w:marRight w:val="0"/>
                  <w:marTop w:val="0"/>
                  <w:marBottom w:val="0"/>
                  <w:divBdr>
                    <w:top w:val="none" w:sz="0" w:space="0" w:color="auto"/>
                    <w:left w:val="none" w:sz="0" w:space="0" w:color="auto"/>
                    <w:bottom w:val="none" w:sz="0" w:space="0" w:color="auto"/>
                    <w:right w:val="none" w:sz="0" w:space="0" w:color="auto"/>
                  </w:divBdr>
                  <w:divsChild>
                    <w:div w:id="1884827008">
                      <w:marLeft w:val="0"/>
                      <w:marRight w:val="0"/>
                      <w:marTop w:val="0"/>
                      <w:marBottom w:val="0"/>
                      <w:divBdr>
                        <w:top w:val="none" w:sz="0" w:space="0" w:color="auto"/>
                        <w:left w:val="none" w:sz="0" w:space="0" w:color="auto"/>
                        <w:bottom w:val="none" w:sz="0" w:space="0" w:color="auto"/>
                        <w:right w:val="none" w:sz="0" w:space="0" w:color="auto"/>
                      </w:divBdr>
                    </w:div>
                  </w:divsChild>
                </w:div>
                <w:div w:id="642083511">
                  <w:marLeft w:val="0"/>
                  <w:marRight w:val="0"/>
                  <w:marTop w:val="0"/>
                  <w:marBottom w:val="0"/>
                  <w:divBdr>
                    <w:top w:val="none" w:sz="0" w:space="0" w:color="auto"/>
                    <w:left w:val="none" w:sz="0" w:space="0" w:color="auto"/>
                    <w:bottom w:val="none" w:sz="0" w:space="0" w:color="auto"/>
                    <w:right w:val="none" w:sz="0" w:space="0" w:color="auto"/>
                  </w:divBdr>
                  <w:divsChild>
                    <w:div w:id="346833168">
                      <w:marLeft w:val="0"/>
                      <w:marRight w:val="0"/>
                      <w:marTop w:val="0"/>
                      <w:marBottom w:val="0"/>
                      <w:divBdr>
                        <w:top w:val="none" w:sz="0" w:space="0" w:color="auto"/>
                        <w:left w:val="none" w:sz="0" w:space="0" w:color="auto"/>
                        <w:bottom w:val="none" w:sz="0" w:space="0" w:color="auto"/>
                        <w:right w:val="none" w:sz="0" w:space="0" w:color="auto"/>
                      </w:divBdr>
                    </w:div>
                  </w:divsChild>
                </w:div>
                <w:div w:id="846166792">
                  <w:marLeft w:val="0"/>
                  <w:marRight w:val="0"/>
                  <w:marTop w:val="0"/>
                  <w:marBottom w:val="0"/>
                  <w:divBdr>
                    <w:top w:val="none" w:sz="0" w:space="0" w:color="auto"/>
                    <w:left w:val="none" w:sz="0" w:space="0" w:color="auto"/>
                    <w:bottom w:val="none" w:sz="0" w:space="0" w:color="auto"/>
                    <w:right w:val="none" w:sz="0" w:space="0" w:color="auto"/>
                  </w:divBdr>
                  <w:divsChild>
                    <w:div w:id="1673290640">
                      <w:marLeft w:val="0"/>
                      <w:marRight w:val="0"/>
                      <w:marTop w:val="0"/>
                      <w:marBottom w:val="0"/>
                      <w:divBdr>
                        <w:top w:val="none" w:sz="0" w:space="0" w:color="auto"/>
                        <w:left w:val="none" w:sz="0" w:space="0" w:color="auto"/>
                        <w:bottom w:val="none" w:sz="0" w:space="0" w:color="auto"/>
                        <w:right w:val="none" w:sz="0" w:space="0" w:color="auto"/>
                      </w:divBdr>
                    </w:div>
                  </w:divsChild>
                </w:div>
                <w:div w:id="874079312">
                  <w:marLeft w:val="0"/>
                  <w:marRight w:val="0"/>
                  <w:marTop w:val="0"/>
                  <w:marBottom w:val="0"/>
                  <w:divBdr>
                    <w:top w:val="none" w:sz="0" w:space="0" w:color="auto"/>
                    <w:left w:val="none" w:sz="0" w:space="0" w:color="auto"/>
                    <w:bottom w:val="none" w:sz="0" w:space="0" w:color="auto"/>
                    <w:right w:val="none" w:sz="0" w:space="0" w:color="auto"/>
                  </w:divBdr>
                  <w:divsChild>
                    <w:div w:id="1915510762">
                      <w:marLeft w:val="0"/>
                      <w:marRight w:val="0"/>
                      <w:marTop w:val="0"/>
                      <w:marBottom w:val="0"/>
                      <w:divBdr>
                        <w:top w:val="none" w:sz="0" w:space="0" w:color="auto"/>
                        <w:left w:val="none" w:sz="0" w:space="0" w:color="auto"/>
                        <w:bottom w:val="none" w:sz="0" w:space="0" w:color="auto"/>
                        <w:right w:val="none" w:sz="0" w:space="0" w:color="auto"/>
                      </w:divBdr>
                    </w:div>
                  </w:divsChild>
                </w:div>
                <w:div w:id="1057778778">
                  <w:marLeft w:val="0"/>
                  <w:marRight w:val="0"/>
                  <w:marTop w:val="0"/>
                  <w:marBottom w:val="0"/>
                  <w:divBdr>
                    <w:top w:val="none" w:sz="0" w:space="0" w:color="auto"/>
                    <w:left w:val="none" w:sz="0" w:space="0" w:color="auto"/>
                    <w:bottom w:val="none" w:sz="0" w:space="0" w:color="auto"/>
                    <w:right w:val="none" w:sz="0" w:space="0" w:color="auto"/>
                  </w:divBdr>
                  <w:divsChild>
                    <w:div w:id="146672682">
                      <w:marLeft w:val="0"/>
                      <w:marRight w:val="0"/>
                      <w:marTop w:val="0"/>
                      <w:marBottom w:val="0"/>
                      <w:divBdr>
                        <w:top w:val="none" w:sz="0" w:space="0" w:color="auto"/>
                        <w:left w:val="none" w:sz="0" w:space="0" w:color="auto"/>
                        <w:bottom w:val="none" w:sz="0" w:space="0" w:color="auto"/>
                        <w:right w:val="none" w:sz="0" w:space="0" w:color="auto"/>
                      </w:divBdr>
                    </w:div>
                  </w:divsChild>
                </w:div>
                <w:div w:id="1253900876">
                  <w:marLeft w:val="0"/>
                  <w:marRight w:val="0"/>
                  <w:marTop w:val="0"/>
                  <w:marBottom w:val="0"/>
                  <w:divBdr>
                    <w:top w:val="none" w:sz="0" w:space="0" w:color="auto"/>
                    <w:left w:val="none" w:sz="0" w:space="0" w:color="auto"/>
                    <w:bottom w:val="none" w:sz="0" w:space="0" w:color="auto"/>
                    <w:right w:val="none" w:sz="0" w:space="0" w:color="auto"/>
                  </w:divBdr>
                  <w:divsChild>
                    <w:div w:id="1525636908">
                      <w:marLeft w:val="0"/>
                      <w:marRight w:val="0"/>
                      <w:marTop w:val="0"/>
                      <w:marBottom w:val="0"/>
                      <w:divBdr>
                        <w:top w:val="none" w:sz="0" w:space="0" w:color="auto"/>
                        <w:left w:val="none" w:sz="0" w:space="0" w:color="auto"/>
                        <w:bottom w:val="none" w:sz="0" w:space="0" w:color="auto"/>
                        <w:right w:val="none" w:sz="0" w:space="0" w:color="auto"/>
                      </w:divBdr>
                    </w:div>
                  </w:divsChild>
                </w:div>
                <w:div w:id="1704134529">
                  <w:marLeft w:val="0"/>
                  <w:marRight w:val="0"/>
                  <w:marTop w:val="0"/>
                  <w:marBottom w:val="0"/>
                  <w:divBdr>
                    <w:top w:val="none" w:sz="0" w:space="0" w:color="auto"/>
                    <w:left w:val="none" w:sz="0" w:space="0" w:color="auto"/>
                    <w:bottom w:val="none" w:sz="0" w:space="0" w:color="auto"/>
                    <w:right w:val="none" w:sz="0" w:space="0" w:color="auto"/>
                  </w:divBdr>
                  <w:divsChild>
                    <w:div w:id="21143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22241">
              <w:marLeft w:val="0"/>
              <w:marRight w:val="0"/>
              <w:marTop w:val="0"/>
              <w:marBottom w:val="0"/>
              <w:divBdr>
                <w:top w:val="none" w:sz="0" w:space="0" w:color="auto"/>
                <w:left w:val="none" w:sz="0" w:space="0" w:color="auto"/>
                <w:bottom w:val="none" w:sz="0" w:space="0" w:color="auto"/>
                <w:right w:val="none" w:sz="0" w:space="0" w:color="auto"/>
              </w:divBdr>
              <w:divsChild>
                <w:div w:id="835074482">
                  <w:marLeft w:val="0"/>
                  <w:marRight w:val="0"/>
                  <w:marTop w:val="0"/>
                  <w:marBottom w:val="0"/>
                  <w:divBdr>
                    <w:top w:val="none" w:sz="0" w:space="0" w:color="auto"/>
                    <w:left w:val="none" w:sz="0" w:space="0" w:color="auto"/>
                    <w:bottom w:val="none" w:sz="0" w:space="0" w:color="auto"/>
                    <w:right w:val="none" w:sz="0" w:space="0" w:color="auto"/>
                  </w:divBdr>
                </w:div>
              </w:divsChild>
            </w:div>
            <w:div w:id="1870991210">
              <w:marLeft w:val="0"/>
              <w:marRight w:val="0"/>
              <w:marTop w:val="0"/>
              <w:marBottom w:val="0"/>
              <w:divBdr>
                <w:top w:val="none" w:sz="0" w:space="0" w:color="auto"/>
                <w:left w:val="none" w:sz="0" w:space="0" w:color="auto"/>
                <w:bottom w:val="none" w:sz="0" w:space="0" w:color="auto"/>
                <w:right w:val="none" w:sz="0" w:space="0" w:color="auto"/>
              </w:divBdr>
              <w:divsChild>
                <w:div w:id="11799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6929">
          <w:marLeft w:val="0"/>
          <w:marRight w:val="0"/>
          <w:marTop w:val="0"/>
          <w:marBottom w:val="0"/>
          <w:divBdr>
            <w:top w:val="none" w:sz="0" w:space="0" w:color="auto"/>
            <w:left w:val="none" w:sz="0" w:space="0" w:color="auto"/>
            <w:bottom w:val="none" w:sz="0" w:space="0" w:color="auto"/>
            <w:right w:val="none" w:sz="0" w:space="0" w:color="auto"/>
          </w:divBdr>
          <w:divsChild>
            <w:div w:id="75055024">
              <w:marLeft w:val="0"/>
              <w:marRight w:val="0"/>
              <w:marTop w:val="0"/>
              <w:marBottom w:val="0"/>
              <w:divBdr>
                <w:top w:val="none" w:sz="0" w:space="0" w:color="auto"/>
                <w:left w:val="none" w:sz="0" w:space="0" w:color="auto"/>
                <w:bottom w:val="none" w:sz="0" w:space="0" w:color="auto"/>
                <w:right w:val="none" w:sz="0" w:space="0" w:color="auto"/>
              </w:divBdr>
              <w:divsChild>
                <w:div w:id="662007072">
                  <w:marLeft w:val="0"/>
                  <w:marRight w:val="0"/>
                  <w:marTop w:val="0"/>
                  <w:marBottom w:val="0"/>
                  <w:divBdr>
                    <w:top w:val="none" w:sz="0" w:space="0" w:color="auto"/>
                    <w:left w:val="none" w:sz="0" w:space="0" w:color="auto"/>
                    <w:bottom w:val="none" w:sz="0" w:space="0" w:color="auto"/>
                    <w:right w:val="none" w:sz="0" w:space="0" w:color="auto"/>
                  </w:divBdr>
                </w:div>
              </w:divsChild>
            </w:div>
            <w:div w:id="273172095">
              <w:marLeft w:val="0"/>
              <w:marRight w:val="0"/>
              <w:marTop w:val="0"/>
              <w:marBottom w:val="0"/>
              <w:divBdr>
                <w:top w:val="none" w:sz="0" w:space="0" w:color="auto"/>
                <w:left w:val="none" w:sz="0" w:space="0" w:color="auto"/>
                <w:bottom w:val="none" w:sz="0" w:space="0" w:color="auto"/>
                <w:right w:val="none" w:sz="0" w:space="0" w:color="auto"/>
              </w:divBdr>
              <w:divsChild>
                <w:div w:id="2143450868">
                  <w:marLeft w:val="0"/>
                  <w:marRight w:val="0"/>
                  <w:marTop w:val="0"/>
                  <w:marBottom w:val="0"/>
                  <w:divBdr>
                    <w:top w:val="none" w:sz="0" w:space="0" w:color="auto"/>
                    <w:left w:val="none" w:sz="0" w:space="0" w:color="auto"/>
                    <w:bottom w:val="none" w:sz="0" w:space="0" w:color="auto"/>
                    <w:right w:val="none" w:sz="0" w:space="0" w:color="auto"/>
                  </w:divBdr>
                </w:div>
              </w:divsChild>
            </w:div>
            <w:div w:id="522207305">
              <w:marLeft w:val="0"/>
              <w:marRight w:val="0"/>
              <w:marTop w:val="0"/>
              <w:marBottom w:val="0"/>
              <w:divBdr>
                <w:top w:val="none" w:sz="0" w:space="0" w:color="auto"/>
                <w:left w:val="none" w:sz="0" w:space="0" w:color="auto"/>
                <w:bottom w:val="none" w:sz="0" w:space="0" w:color="auto"/>
                <w:right w:val="none" w:sz="0" w:space="0" w:color="auto"/>
              </w:divBdr>
              <w:divsChild>
                <w:div w:id="1403524669">
                  <w:marLeft w:val="0"/>
                  <w:marRight w:val="0"/>
                  <w:marTop w:val="0"/>
                  <w:marBottom w:val="0"/>
                  <w:divBdr>
                    <w:top w:val="none" w:sz="0" w:space="0" w:color="auto"/>
                    <w:left w:val="none" w:sz="0" w:space="0" w:color="auto"/>
                    <w:bottom w:val="none" w:sz="0" w:space="0" w:color="auto"/>
                    <w:right w:val="none" w:sz="0" w:space="0" w:color="auto"/>
                  </w:divBdr>
                </w:div>
              </w:divsChild>
            </w:div>
            <w:div w:id="1204751784">
              <w:marLeft w:val="0"/>
              <w:marRight w:val="0"/>
              <w:marTop w:val="0"/>
              <w:marBottom w:val="0"/>
              <w:divBdr>
                <w:top w:val="none" w:sz="0" w:space="0" w:color="auto"/>
                <w:left w:val="none" w:sz="0" w:space="0" w:color="auto"/>
                <w:bottom w:val="none" w:sz="0" w:space="0" w:color="auto"/>
                <w:right w:val="none" w:sz="0" w:space="0" w:color="auto"/>
              </w:divBdr>
              <w:divsChild>
                <w:div w:id="1692951477">
                  <w:marLeft w:val="0"/>
                  <w:marRight w:val="0"/>
                  <w:marTop w:val="0"/>
                  <w:marBottom w:val="0"/>
                  <w:divBdr>
                    <w:top w:val="none" w:sz="0" w:space="0" w:color="auto"/>
                    <w:left w:val="none" w:sz="0" w:space="0" w:color="auto"/>
                    <w:bottom w:val="none" w:sz="0" w:space="0" w:color="auto"/>
                    <w:right w:val="none" w:sz="0" w:space="0" w:color="auto"/>
                  </w:divBdr>
                </w:div>
              </w:divsChild>
            </w:div>
            <w:div w:id="1495560784">
              <w:marLeft w:val="0"/>
              <w:marRight w:val="0"/>
              <w:marTop w:val="0"/>
              <w:marBottom w:val="0"/>
              <w:divBdr>
                <w:top w:val="none" w:sz="0" w:space="0" w:color="auto"/>
                <w:left w:val="none" w:sz="0" w:space="0" w:color="auto"/>
                <w:bottom w:val="none" w:sz="0" w:space="0" w:color="auto"/>
                <w:right w:val="none" w:sz="0" w:space="0" w:color="auto"/>
              </w:divBdr>
              <w:divsChild>
                <w:div w:id="244077843">
                  <w:marLeft w:val="0"/>
                  <w:marRight w:val="0"/>
                  <w:marTop w:val="0"/>
                  <w:marBottom w:val="0"/>
                  <w:divBdr>
                    <w:top w:val="none" w:sz="0" w:space="0" w:color="auto"/>
                    <w:left w:val="none" w:sz="0" w:space="0" w:color="auto"/>
                    <w:bottom w:val="none" w:sz="0" w:space="0" w:color="auto"/>
                    <w:right w:val="none" w:sz="0" w:space="0" w:color="auto"/>
                  </w:divBdr>
                </w:div>
              </w:divsChild>
            </w:div>
            <w:div w:id="1575965899">
              <w:marLeft w:val="0"/>
              <w:marRight w:val="0"/>
              <w:marTop w:val="0"/>
              <w:marBottom w:val="0"/>
              <w:divBdr>
                <w:top w:val="none" w:sz="0" w:space="0" w:color="auto"/>
                <w:left w:val="none" w:sz="0" w:space="0" w:color="auto"/>
                <w:bottom w:val="none" w:sz="0" w:space="0" w:color="auto"/>
                <w:right w:val="none" w:sz="0" w:space="0" w:color="auto"/>
              </w:divBdr>
              <w:divsChild>
                <w:div w:id="56631114">
                  <w:marLeft w:val="0"/>
                  <w:marRight w:val="0"/>
                  <w:marTop w:val="0"/>
                  <w:marBottom w:val="0"/>
                  <w:divBdr>
                    <w:top w:val="none" w:sz="0" w:space="0" w:color="auto"/>
                    <w:left w:val="none" w:sz="0" w:space="0" w:color="auto"/>
                    <w:bottom w:val="none" w:sz="0" w:space="0" w:color="auto"/>
                    <w:right w:val="none" w:sz="0" w:space="0" w:color="auto"/>
                  </w:divBdr>
                </w:div>
              </w:divsChild>
            </w:div>
            <w:div w:id="1755278348">
              <w:marLeft w:val="0"/>
              <w:marRight w:val="0"/>
              <w:marTop w:val="0"/>
              <w:marBottom w:val="0"/>
              <w:divBdr>
                <w:top w:val="none" w:sz="0" w:space="0" w:color="auto"/>
                <w:left w:val="none" w:sz="0" w:space="0" w:color="auto"/>
                <w:bottom w:val="none" w:sz="0" w:space="0" w:color="auto"/>
                <w:right w:val="none" w:sz="0" w:space="0" w:color="auto"/>
              </w:divBdr>
              <w:divsChild>
                <w:div w:id="1623922355">
                  <w:marLeft w:val="0"/>
                  <w:marRight w:val="0"/>
                  <w:marTop w:val="0"/>
                  <w:marBottom w:val="0"/>
                  <w:divBdr>
                    <w:top w:val="none" w:sz="0" w:space="0" w:color="auto"/>
                    <w:left w:val="none" w:sz="0" w:space="0" w:color="auto"/>
                    <w:bottom w:val="none" w:sz="0" w:space="0" w:color="auto"/>
                    <w:right w:val="none" w:sz="0" w:space="0" w:color="auto"/>
                  </w:divBdr>
                </w:div>
              </w:divsChild>
            </w:div>
            <w:div w:id="1809737886">
              <w:marLeft w:val="0"/>
              <w:marRight w:val="0"/>
              <w:marTop w:val="0"/>
              <w:marBottom w:val="0"/>
              <w:divBdr>
                <w:top w:val="none" w:sz="0" w:space="0" w:color="auto"/>
                <w:left w:val="none" w:sz="0" w:space="0" w:color="auto"/>
                <w:bottom w:val="none" w:sz="0" w:space="0" w:color="auto"/>
                <w:right w:val="none" w:sz="0" w:space="0" w:color="auto"/>
              </w:divBdr>
              <w:divsChild>
                <w:div w:id="282423710">
                  <w:marLeft w:val="0"/>
                  <w:marRight w:val="0"/>
                  <w:marTop w:val="0"/>
                  <w:marBottom w:val="0"/>
                  <w:divBdr>
                    <w:top w:val="none" w:sz="0" w:space="0" w:color="auto"/>
                    <w:left w:val="none" w:sz="0" w:space="0" w:color="auto"/>
                    <w:bottom w:val="none" w:sz="0" w:space="0" w:color="auto"/>
                    <w:right w:val="none" w:sz="0" w:space="0" w:color="auto"/>
                  </w:divBdr>
                  <w:divsChild>
                    <w:div w:id="285937515">
                      <w:marLeft w:val="0"/>
                      <w:marRight w:val="0"/>
                      <w:marTop w:val="0"/>
                      <w:marBottom w:val="0"/>
                      <w:divBdr>
                        <w:top w:val="none" w:sz="0" w:space="0" w:color="auto"/>
                        <w:left w:val="none" w:sz="0" w:space="0" w:color="auto"/>
                        <w:bottom w:val="none" w:sz="0" w:space="0" w:color="auto"/>
                        <w:right w:val="none" w:sz="0" w:space="0" w:color="auto"/>
                      </w:divBdr>
                    </w:div>
                  </w:divsChild>
                </w:div>
                <w:div w:id="321323111">
                  <w:marLeft w:val="0"/>
                  <w:marRight w:val="0"/>
                  <w:marTop w:val="0"/>
                  <w:marBottom w:val="0"/>
                  <w:divBdr>
                    <w:top w:val="none" w:sz="0" w:space="0" w:color="auto"/>
                    <w:left w:val="none" w:sz="0" w:space="0" w:color="auto"/>
                    <w:bottom w:val="none" w:sz="0" w:space="0" w:color="auto"/>
                    <w:right w:val="none" w:sz="0" w:space="0" w:color="auto"/>
                  </w:divBdr>
                  <w:divsChild>
                    <w:div w:id="1975014560">
                      <w:marLeft w:val="0"/>
                      <w:marRight w:val="0"/>
                      <w:marTop w:val="0"/>
                      <w:marBottom w:val="0"/>
                      <w:divBdr>
                        <w:top w:val="none" w:sz="0" w:space="0" w:color="auto"/>
                        <w:left w:val="none" w:sz="0" w:space="0" w:color="auto"/>
                        <w:bottom w:val="none" w:sz="0" w:space="0" w:color="auto"/>
                        <w:right w:val="none" w:sz="0" w:space="0" w:color="auto"/>
                      </w:divBdr>
                    </w:div>
                  </w:divsChild>
                </w:div>
                <w:div w:id="342509690">
                  <w:marLeft w:val="0"/>
                  <w:marRight w:val="0"/>
                  <w:marTop w:val="0"/>
                  <w:marBottom w:val="0"/>
                  <w:divBdr>
                    <w:top w:val="none" w:sz="0" w:space="0" w:color="auto"/>
                    <w:left w:val="none" w:sz="0" w:space="0" w:color="auto"/>
                    <w:bottom w:val="none" w:sz="0" w:space="0" w:color="auto"/>
                    <w:right w:val="none" w:sz="0" w:space="0" w:color="auto"/>
                  </w:divBdr>
                  <w:divsChild>
                    <w:div w:id="1162693741">
                      <w:marLeft w:val="0"/>
                      <w:marRight w:val="0"/>
                      <w:marTop w:val="0"/>
                      <w:marBottom w:val="0"/>
                      <w:divBdr>
                        <w:top w:val="none" w:sz="0" w:space="0" w:color="auto"/>
                        <w:left w:val="none" w:sz="0" w:space="0" w:color="auto"/>
                        <w:bottom w:val="none" w:sz="0" w:space="0" w:color="auto"/>
                        <w:right w:val="none" w:sz="0" w:space="0" w:color="auto"/>
                      </w:divBdr>
                    </w:div>
                  </w:divsChild>
                </w:div>
                <w:div w:id="1114596642">
                  <w:marLeft w:val="0"/>
                  <w:marRight w:val="0"/>
                  <w:marTop w:val="0"/>
                  <w:marBottom w:val="0"/>
                  <w:divBdr>
                    <w:top w:val="none" w:sz="0" w:space="0" w:color="auto"/>
                    <w:left w:val="none" w:sz="0" w:space="0" w:color="auto"/>
                    <w:bottom w:val="none" w:sz="0" w:space="0" w:color="auto"/>
                    <w:right w:val="none" w:sz="0" w:space="0" w:color="auto"/>
                  </w:divBdr>
                  <w:divsChild>
                    <w:div w:id="19238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20403">
              <w:marLeft w:val="0"/>
              <w:marRight w:val="0"/>
              <w:marTop w:val="0"/>
              <w:marBottom w:val="0"/>
              <w:divBdr>
                <w:top w:val="none" w:sz="0" w:space="0" w:color="auto"/>
                <w:left w:val="none" w:sz="0" w:space="0" w:color="auto"/>
                <w:bottom w:val="none" w:sz="0" w:space="0" w:color="auto"/>
                <w:right w:val="none" w:sz="0" w:space="0" w:color="auto"/>
              </w:divBdr>
              <w:divsChild>
                <w:div w:id="49672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40394">
          <w:marLeft w:val="0"/>
          <w:marRight w:val="0"/>
          <w:marTop w:val="0"/>
          <w:marBottom w:val="0"/>
          <w:divBdr>
            <w:top w:val="none" w:sz="0" w:space="0" w:color="auto"/>
            <w:left w:val="none" w:sz="0" w:space="0" w:color="auto"/>
            <w:bottom w:val="none" w:sz="0" w:space="0" w:color="auto"/>
            <w:right w:val="none" w:sz="0" w:space="0" w:color="auto"/>
          </w:divBdr>
          <w:divsChild>
            <w:div w:id="1148324849">
              <w:marLeft w:val="0"/>
              <w:marRight w:val="0"/>
              <w:marTop w:val="0"/>
              <w:marBottom w:val="0"/>
              <w:divBdr>
                <w:top w:val="none" w:sz="0" w:space="0" w:color="auto"/>
                <w:left w:val="none" w:sz="0" w:space="0" w:color="auto"/>
                <w:bottom w:val="none" w:sz="0" w:space="0" w:color="auto"/>
                <w:right w:val="none" w:sz="0" w:space="0" w:color="auto"/>
              </w:divBdr>
              <w:divsChild>
                <w:div w:id="1061247825">
                  <w:marLeft w:val="0"/>
                  <w:marRight w:val="0"/>
                  <w:marTop w:val="0"/>
                  <w:marBottom w:val="0"/>
                  <w:divBdr>
                    <w:top w:val="none" w:sz="0" w:space="0" w:color="auto"/>
                    <w:left w:val="none" w:sz="0" w:space="0" w:color="auto"/>
                    <w:bottom w:val="none" w:sz="0" w:space="0" w:color="auto"/>
                    <w:right w:val="none" w:sz="0" w:space="0" w:color="auto"/>
                  </w:divBdr>
                </w:div>
              </w:divsChild>
            </w:div>
            <w:div w:id="1649895476">
              <w:marLeft w:val="0"/>
              <w:marRight w:val="0"/>
              <w:marTop w:val="0"/>
              <w:marBottom w:val="0"/>
              <w:divBdr>
                <w:top w:val="none" w:sz="0" w:space="0" w:color="auto"/>
                <w:left w:val="none" w:sz="0" w:space="0" w:color="auto"/>
                <w:bottom w:val="none" w:sz="0" w:space="0" w:color="auto"/>
                <w:right w:val="none" w:sz="0" w:space="0" w:color="auto"/>
              </w:divBdr>
              <w:divsChild>
                <w:div w:id="748114622">
                  <w:marLeft w:val="0"/>
                  <w:marRight w:val="0"/>
                  <w:marTop w:val="0"/>
                  <w:marBottom w:val="0"/>
                  <w:divBdr>
                    <w:top w:val="none" w:sz="0" w:space="0" w:color="auto"/>
                    <w:left w:val="none" w:sz="0" w:space="0" w:color="auto"/>
                    <w:bottom w:val="none" w:sz="0" w:space="0" w:color="auto"/>
                    <w:right w:val="none" w:sz="0" w:space="0" w:color="auto"/>
                  </w:divBdr>
                </w:div>
              </w:divsChild>
            </w:div>
            <w:div w:id="1698969862">
              <w:marLeft w:val="0"/>
              <w:marRight w:val="0"/>
              <w:marTop w:val="0"/>
              <w:marBottom w:val="0"/>
              <w:divBdr>
                <w:top w:val="none" w:sz="0" w:space="0" w:color="auto"/>
                <w:left w:val="none" w:sz="0" w:space="0" w:color="auto"/>
                <w:bottom w:val="none" w:sz="0" w:space="0" w:color="auto"/>
                <w:right w:val="none" w:sz="0" w:space="0" w:color="auto"/>
              </w:divBdr>
              <w:divsChild>
                <w:div w:id="995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745132">
      <w:bodyDiv w:val="1"/>
      <w:marLeft w:val="0"/>
      <w:marRight w:val="0"/>
      <w:marTop w:val="0"/>
      <w:marBottom w:val="0"/>
      <w:divBdr>
        <w:top w:val="none" w:sz="0" w:space="0" w:color="auto"/>
        <w:left w:val="none" w:sz="0" w:space="0" w:color="auto"/>
        <w:bottom w:val="none" w:sz="0" w:space="0" w:color="auto"/>
        <w:right w:val="none" w:sz="0" w:space="0" w:color="auto"/>
      </w:divBdr>
      <w:divsChild>
        <w:div w:id="464084050">
          <w:marLeft w:val="480"/>
          <w:marRight w:val="0"/>
          <w:marTop w:val="0"/>
          <w:marBottom w:val="0"/>
          <w:divBdr>
            <w:top w:val="none" w:sz="0" w:space="0" w:color="auto"/>
            <w:left w:val="none" w:sz="0" w:space="0" w:color="auto"/>
            <w:bottom w:val="none" w:sz="0" w:space="0" w:color="auto"/>
            <w:right w:val="none" w:sz="0" w:space="0" w:color="auto"/>
          </w:divBdr>
        </w:div>
        <w:div w:id="768357372">
          <w:marLeft w:val="480"/>
          <w:marRight w:val="0"/>
          <w:marTop w:val="0"/>
          <w:marBottom w:val="0"/>
          <w:divBdr>
            <w:top w:val="none" w:sz="0" w:space="0" w:color="auto"/>
            <w:left w:val="none" w:sz="0" w:space="0" w:color="auto"/>
            <w:bottom w:val="none" w:sz="0" w:space="0" w:color="auto"/>
            <w:right w:val="none" w:sz="0" w:space="0" w:color="auto"/>
          </w:divBdr>
        </w:div>
        <w:div w:id="1022127527">
          <w:marLeft w:val="480"/>
          <w:marRight w:val="0"/>
          <w:marTop w:val="0"/>
          <w:marBottom w:val="0"/>
          <w:divBdr>
            <w:top w:val="none" w:sz="0" w:space="0" w:color="auto"/>
            <w:left w:val="none" w:sz="0" w:space="0" w:color="auto"/>
            <w:bottom w:val="none" w:sz="0" w:space="0" w:color="auto"/>
            <w:right w:val="none" w:sz="0" w:space="0" w:color="auto"/>
          </w:divBdr>
        </w:div>
        <w:div w:id="1150630594">
          <w:marLeft w:val="480"/>
          <w:marRight w:val="0"/>
          <w:marTop w:val="0"/>
          <w:marBottom w:val="0"/>
          <w:divBdr>
            <w:top w:val="none" w:sz="0" w:space="0" w:color="auto"/>
            <w:left w:val="none" w:sz="0" w:space="0" w:color="auto"/>
            <w:bottom w:val="none" w:sz="0" w:space="0" w:color="auto"/>
            <w:right w:val="none" w:sz="0" w:space="0" w:color="auto"/>
          </w:divBdr>
        </w:div>
        <w:div w:id="1196308591">
          <w:marLeft w:val="480"/>
          <w:marRight w:val="0"/>
          <w:marTop w:val="0"/>
          <w:marBottom w:val="0"/>
          <w:divBdr>
            <w:top w:val="none" w:sz="0" w:space="0" w:color="auto"/>
            <w:left w:val="none" w:sz="0" w:space="0" w:color="auto"/>
            <w:bottom w:val="none" w:sz="0" w:space="0" w:color="auto"/>
            <w:right w:val="none" w:sz="0" w:space="0" w:color="auto"/>
          </w:divBdr>
        </w:div>
        <w:div w:id="1253902663">
          <w:marLeft w:val="480"/>
          <w:marRight w:val="0"/>
          <w:marTop w:val="0"/>
          <w:marBottom w:val="0"/>
          <w:divBdr>
            <w:top w:val="none" w:sz="0" w:space="0" w:color="auto"/>
            <w:left w:val="none" w:sz="0" w:space="0" w:color="auto"/>
            <w:bottom w:val="none" w:sz="0" w:space="0" w:color="auto"/>
            <w:right w:val="none" w:sz="0" w:space="0" w:color="auto"/>
          </w:divBdr>
        </w:div>
        <w:div w:id="1338388338">
          <w:marLeft w:val="480"/>
          <w:marRight w:val="0"/>
          <w:marTop w:val="0"/>
          <w:marBottom w:val="0"/>
          <w:divBdr>
            <w:top w:val="none" w:sz="0" w:space="0" w:color="auto"/>
            <w:left w:val="none" w:sz="0" w:space="0" w:color="auto"/>
            <w:bottom w:val="none" w:sz="0" w:space="0" w:color="auto"/>
            <w:right w:val="none" w:sz="0" w:space="0" w:color="auto"/>
          </w:divBdr>
        </w:div>
        <w:div w:id="1494831362">
          <w:marLeft w:val="480"/>
          <w:marRight w:val="0"/>
          <w:marTop w:val="0"/>
          <w:marBottom w:val="0"/>
          <w:divBdr>
            <w:top w:val="none" w:sz="0" w:space="0" w:color="auto"/>
            <w:left w:val="none" w:sz="0" w:space="0" w:color="auto"/>
            <w:bottom w:val="none" w:sz="0" w:space="0" w:color="auto"/>
            <w:right w:val="none" w:sz="0" w:space="0" w:color="auto"/>
          </w:divBdr>
        </w:div>
        <w:div w:id="1833135623">
          <w:marLeft w:val="480"/>
          <w:marRight w:val="0"/>
          <w:marTop w:val="0"/>
          <w:marBottom w:val="0"/>
          <w:divBdr>
            <w:top w:val="none" w:sz="0" w:space="0" w:color="auto"/>
            <w:left w:val="none" w:sz="0" w:space="0" w:color="auto"/>
            <w:bottom w:val="none" w:sz="0" w:space="0" w:color="auto"/>
            <w:right w:val="none" w:sz="0" w:space="0" w:color="auto"/>
          </w:divBdr>
        </w:div>
      </w:divsChild>
    </w:div>
    <w:div w:id="1960867706">
      <w:bodyDiv w:val="1"/>
      <w:marLeft w:val="0"/>
      <w:marRight w:val="0"/>
      <w:marTop w:val="0"/>
      <w:marBottom w:val="0"/>
      <w:divBdr>
        <w:top w:val="none" w:sz="0" w:space="0" w:color="auto"/>
        <w:left w:val="none" w:sz="0" w:space="0" w:color="auto"/>
        <w:bottom w:val="none" w:sz="0" w:space="0" w:color="auto"/>
        <w:right w:val="none" w:sz="0" w:space="0" w:color="auto"/>
      </w:divBdr>
    </w:div>
    <w:div w:id="1961456240">
      <w:bodyDiv w:val="1"/>
      <w:marLeft w:val="0"/>
      <w:marRight w:val="0"/>
      <w:marTop w:val="0"/>
      <w:marBottom w:val="0"/>
      <w:divBdr>
        <w:top w:val="none" w:sz="0" w:space="0" w:color="auto"/>
        <w:left w:val="none" w:sz="0" w:space="0" w:color="auto"/>
        <w:bottom w:val="none" w:sz="0" w:space="0" w:color="auto"/>
        <w:right w:val="none" w:sz="0" w:space="0" w:color="auto"/>
      </w:divBdr>
      <w:divsChild>
        <w:div w:id="1202791443">
          <w:marLeft w:val="0"/>
          <w:marRight w:val="0"/>
          <w:marTop w:val="0"/>
          <w:marBottom w:val="0"/>
          <w:divBdr>
            <w:top w:val="none" w:sz="0" w:space="0" w:color="auto"/>
            <w:left w:val="none" w:sz="0" w:space="0" w:color="auto"/>
            <w:bottom w:val="none" w:sz="0" w:space="0" w:color="auto"/>
            <w:right w:val="none" w:sz="0" w:space="0" w:color="auto"/>
          </w:divBdr>
          <w:divsChild>
            <w:div w:id="1151287539">
              <w:marLeft w:val="0"/>
              <w:marRight w:val="0"/>
              <w:marTop w:val="0"/>
              <w:marBottom w:val="0"/>
              <w:divBdr>
                <w:top w:val="none" w:sz="0" w:space="0" w:color="auto"/>
                <w:left w:val="none" w:sz="0" w:space="0" w:color="auto"/>
                <w:bottom w:val="none" w:sz="0" w:space="0" w:color="auto"/>
                <w:right w:val="none" w:sz="0" w:space="0" w:color="auto"/>
              </w:divBdr>
              <w:divsChild>
                <w:div w:id="9686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297">
      <w:bodyDiv w:val="1"/>
      <w:marLeft w:val="0"/>
      <w:marRight w:val="0"/>
      <w:marTop w:val="0"/>
      <w:marBottom w:val="0"/>
      <w:divBdr>
        <w:top w:val="none" w:sz="0" w:space="0" w:color="auto"/>
        <w:left w:val="none" w:sz="0" w:space="0" w:color="auto"/>
        <w:bottom w:val="none" w:sz="0" w:space="0" w:color="auto"/>
        <w:right w:val="none" w:sz="0" w:space="0" w:color="auto"/>
      </w:divBdr>
      <w:divsChild>
        <w:div w:id="39474641">
          <w:marLeft w:val="480"/>
          <w:marRight w:val="0"/>
          <w:marTop w:val="0"/>
          <w:marBottom w:val="0"/>
          <w:divBdr>
            <w:top w:val="none" w:sz="0" w:space="0" w:color="auto"/>
            <w:left w:val="none" w:sz="0" w:space="0" w:color="auto"/>
            <w:bottom w:val="none" w:sz="0" w:space="0" w:color="auto"/>
            <w:right w:val="none" w:sz="0" w:space="0" w:color="auto"/>
          </w:divBdr>
        </w:div>
        <w:div w:id="343409147">
          <w:marLeft w:val="480"/>
          <w:marRight w:val="0"/>
          <w:marTop w:val="0"/>
          <w:marBottom w:val="0"/>
          <w:divBdr>
            <w:top w:val="none" w:sz="0" w:space="0" w:color="auto"/>
            <w:left w:val="none" w:sz="0" w:space="0" w:color="auto"/>
            <w:bottom w:val="none" w:sz="0" w:space="0" w:color="auto"/>
            <w:right w:val="none" w:sz="0" w:space="0" w:color="auto"/>
          </w:divBdr>
        </w:div>
        <w:div w:id="1227257758">
          <w:marLeft w:val="480"/>
          <w:marRight w:val="0"/>
          <w:marTop w:val="0"/>
          <w:marBottom w:val="0"/>
          <w:divBdr>
            <w:top w:val="none" w:sz="0" w:space="0" w:color="auto"/>
            <w:left w:val="none" w:sz="0" w:space="0" w:color="auto"/>
            <w:bottom w:val="none" w:sz="0" w:space="0" w:color="auto"/>
            <w:right w:val="none" w:sz="0" w:space="0" w:color="auto"/>
          </w:divBdr>
        </w:div>
        <w:div w:id="1660619038">
          <w:marLeft w:val="480"/>
          <w:marRight w:val="0"/>
          <w:marTop w:val="0"/>
          <w:marBottom w:val="0"/>
          <w:divBdr>
            <w:top w:val="none" w:sz="0" w:space="0" w:color="auto"/>
            <w:left w:val="none" w:sz="0" w:space="0" w:color="auto"/>
            <w:bottom w:val="none" w:sz="0" w:space="0" w:color="auto"/>
            <w:right w:val="none" w:sz="0" w:space="0" w:color="auto"/>
          </w:divBdr>
        </w:div>
      </w:divsChild>
    </w:div>
    <w:div w:id="2000231141">
      <w:bodyDiv w:val="1"/>
      <w:marLeft w:val="0"/>
      <w:marRight w:val="0"/>
      <w:marTop w:val="0"/>
      <w:marBottom w:val="0"/>
      <w:divBdr>
        <w:top w:val="none" w:sz="0" w:space="0" w:color="auto"/>
        <w:left w:val="none" w:sz="0" w:space="0" w:color="auto"/>
        <w:bottom w:val="none" w:sz="0" w:space="0" w:color="auto"/>
        <w:right w:val="none" w:sz="0" w:space="0" w:color="auto"/>
      </w:divBdr>
      <w:divsChild>
        <w:div w:id="22945800">
          <w:marLeft w:val="0"/>
          <w:marRight w:val="0"/>
          <w:marTop w:val="0"/>
          <w:marBottom w:val="0"/>
          <w:divBdr>
            <w:top w:val="none" w:sz="0" w:space="0" w:color="auto"/>
            <w:left w:val="none" w:sz="0" w:space="0" w:color="auto"/>
            <w:bottom w:val="none" w:sz="0" w:space="0" w:color="auto"/>
            <w:right w:val="none" w:sz="0" w:space="0" w:color="auto"/>
          </w:divBdr>
          <w:divsChild>
            <w:div w:id="842934655">
              <w:marLeft w:val="0"/>
              <w:marRight w:val="0"/>
              <w:marTop w:val="0"/>
              <w:marBottom w:val="0"/>
              <w:divBdr>
                <w:top w:val="none" w:sz="0" w:space="0" w:color="auto"/>
                <w:left w:val="none" w:sz="0" w:space="0" w:color="auto"/>
                <w:bottom w:val="none" w:sz="0" w:space="0" w:color="auto"/>
                <w:right w:val="none" w:sz="0" w:space="0" w:color="auto"/>
              </w:divBdr>
              <w:divsChild>
                <w:div w:id="7885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24289">
          <w:marLeft w:val="0"/>
          <w:marRight w:val="0"/>
          <w:marTop w:val="0"/>
          <w:marBottom w:val="0"/>
          <w:divBdr>
            <w:top w:val="none" w:sz="0" w:space="0" w:color="auto"/>
            <w:left w:val="none" w:sz="0" w:space="0" w:color="auto"/>
            <w:bottom w:val="none" w:sz="0" w:space="0" w:color="auto"/>
            <w:right w:val="none" w:sz="0" w:space="0" w:color="auto"/>
          </w:divBdr>
          <w:divsChild>
            <w:div w:id="2060082904">
              <w:marLeft w:val="0"/>
              <w:marRight w:val="0"/>
              <w:marTop w:val="0"/>
              <w:marBottom w:val="0"/>
              <w:divBdr>
                <w:top w:val="none" w:sz="0" w:space="0" w:color="auto"/>
                <w:left w:val="none" w:sz="0" w:space="0" w:color="auto"/>
                <w:bottom w:val="none" w:sz="0" w:space="0" w:color="auto"/>
                <w:right w:val="none" w:sz="0" w:space="0" w:color="auto"/>
              </w:divBdr>
              <w:divsChild>
                <w:div w:id="137719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07920">
          <w:marLeft w:val="0"/>
          <w:marRight w:val="0"/>
          <w:marTop w:val="0"/>
          <w:marBottom w:val="0"/>
          <w:divBdr>
            <w:top w:val="none" w:sz="0" w:space="0" w:color="auto"/>
            <w:left w:val="none" w:sz="0" w:space="0" w:color="auto"/>
            <w:bottom w:val="none" w:sz="0" w:space="0" w:color="auto"/>
            <w:right w:val="none" w:sz="0" w:space="0" w:color="auto"/>
          </w:divBdr>
          <w:divsChild>
            <w:div w:id="311251968">
              <w:marLeft w:val="0"/>
              <w:marRight w:val="0"/>
              <w:marTop w:val="0"/>
              <w:marBottom w:val="0"/>
              <w:divBdr>
                <w:top w:val="none" w:sz="0" w:space="0" w:color="auto"/>
                <w:left w:val="none" w:sz="0" w:space="0" w:color="auto"/>
                <w:bottom w:val="none" w:sz="0" w:space="0" w:color="auto"/>
                <w:right w:val="none" w:sz="0" w:space="0" w:color="auto"/>
              </w:divBdr>
              <w:divsChild>
                <w:div w:id="141154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95903">
          <w:marLeft w:val="0"/>
          <w:marRight w:val="0"/>
          <w:marTop w:val="0"/>
          <w:marBottom w:val="0"/>
          <w:divBdr>
            <w:top w:val="none" w:sz="0" w:space="0" w:color="auto"/>
            <w:left w:val="none" w:sz="0" w:space="0" w:color="auto"/>
            <w:bottom w:val="none" w:sz="0" w:space="0" w:color="auto"/>
            <w:right w:val="none" w:sz="0" w:space="0" w:color="auto"/>
          </w:divBdr>
          <w:divsChild>
            <w:div w:id="987788284">
              <w:marLeft w:val="0"/>
              <w:marRight w:val="0"/>
              <w:marTop w:val="0"/>
              <w:marBottom w:val="0"/>
              <w:divBdr>
                <w:top w:val="none" w:sz="0" w:space="0" w:color="auto"/>
                <w:left w:val="none" w:sz="0" w:space="0" w:color="auto"/>
                <w:bottom w:val="none" w:sz="0" w:space="0" w:color="auto"/>
                <w:right w:val="none" w:sz="0" w:space="0" w:color="auto"/>
              </w:divBdr>
              <w:divsChild>
                <w:div w:id="58865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30448">
          <w:marLeft w:val="0"/>
          <w:marRight w:val="0"/>
          <w:marTop w:val="0"/>
          <w:marBottom w:val="0"/>
          <w:divBdr>
            <w:top w:val="none" w:sz="0" w:space="0" w:color="auto"/>
            <w:left w:val="none" w:sz="0" w:space="0" w:color="auto"/>
            <w:bottom w:val="none" w:sz="0" w:space="0" w:color="auto"/>
            <w:right w:val="none" w:sz="0" w:space="0" w:color="auto"/>
          </w:divBdr>
          <w:divsChild>
            <w:div w:id="1128164345">
              <w:marLeft w:val="0"/>
              <w:marRight w:val="0"/>
              <w:marTop w:val="0"/>
              <w:marBottom w:val="0"/>
              <w:divBdr>
                <w:top w:val="none" w:sz="0" w:space="0" w:color="auto"/>
                <w:left w:val="none" w:sz="0" w:space="0" w:color="auto"/>
                <w:bottom w:val="none" w:sz="0" w:space="0" w:color="auto"/>
                <w:right w:val="none" w:sz="0" w:space="0" w:color="auto"/>
              </w:divBdr>
              <w:divsChild>
                <w:div w:id="129559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7418">
          <w:marLeft w:val="0"/>
          <w:marRight w:val="0"/>
          <w:marTop w:val="0"/>
          <w:marBottom w:val="0"/>
          <w:divBdr>
            <w:top w:val="none" w:sz="0" w:space="0" w:color="auto"/>
            <w:left w:val="none" w:sz="0" w:space="0" w:color="auto"/>
            <w:bottom w:val="none" w:sz="0" w:space="0" w:color="auto"/>
            <w:right w:val="none" w:sz="0" w:space="0" w:color="auto"/>
          </w:divBdr>
          <w:divsChild>
            <w:div w:id="144904152">
              <w:marLeft w:val="0"/>
              <w:marRight w:val="0"/>
              <w:marTop w:val="0"/>
              <w:marBottom w:val="0"/>
              <w:divBdr>
                <w:top w:val="none" w:sz="0" w:space="0" w:color="auto"/>
                <w:left w:val="none" w:sz="0" w:space="0" w:color="auto"/>
                <w:bottom w:val="none" w:sz="0" w:space="0" w:color="auto"/>
                <w:right w:val="none" w:sz="0" w:space="0" w:color="auto"/>
              </w:divBdr>
              <w:divsChild>
                <w:div w:id="193220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4EE2A8FD03D74D95FE9DAABD547FE7" ma:contentTypeVersion="12" ma:contentTypeDescription="Create a new document." ma:contentTypeScope="" ma:versionID="2e9523a66e557646bc4bcd12d99c819e">
  <xsd:schema xmlns:xsd="http://www.w3.org/2001/XMLSchema" xmlns:xs="http://www.w3.org/2001/XMLSchema" xmlns:p="http://schemas.microsoft.com/office/2006/metadata/properties" xmlns:ns3="ec884114-6513-4fc6-a9b1-7fef0fe14b53" xmlns:ns4="d7c7693f-1632-4c26-81c5-36fdc04c8156" targetNamespace="http://schemas.microsoft.com/office/2006/metadata/properties" ma:root="true" ma:fieldsID="a5a291472b47d853fb33d074375139e3" ns3:_="" ns4:_="">
    <xsd:import namespace="ec884114-6513-4fc6-a9b1-7fef0fe14b53"/>
    <xsd:import namespace="d7c7693f-1632-4c26-81c5-36fdc04c815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84114-6513-4fc6-a9b1-7fef0fe14b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7693f-1632-4c26-81c5-36fdc04c81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9E6A7-0B04-4466-AAC7-287F626172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DBE02F-3889-438A-A11A-9EEFB5880AA9}">
  <ds:schemaRefs>
    <ds:schemaRef ds:uri="http://schemas.microsoft.com/sharepoint/v3/contenttype/forms"/>
  </ds:schemaRefs>
</ds:datastoreItem>
</file>

<file path=customXml/itemProps3.xml><?xml version="1.0" encoding="utf-8"?>
<ds:datastoreItem xmlns:ds="http://schemas.openxmlformats.org/officeDocument/2006/customXml" ds:itemID="{E5AB0EAC-3397-421F-B39D-B8915DE7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84114-6513-4fc6-a9b1-7fef0fe14b53"/>
    <ds:schemaRef ds:uri="d7c7693f-1632-4c26-81c5-36fdc04c81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FA3B4B-69BF-4D43-99C2-BBE36AB0A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22034</Words>
  <Characters>125597</Characters>
  <Application>Microsoft Office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Penny Speake</dc:creator>
  <cp:lastModifiedBy>Penny Speake</cp:lastModifiedBy>
  <cp:revision>2</cp:revision>
  <cp:lastPrinted>2023-04-16T23:07:00Z</cp:lastPrinted>
  <dcterms:created xsi:type="dcterms:W3CDTF">2023-10-12T19:20:00Z</dcterms:created>
  <dcterms:modified xsi:type="dcterms:W3CDTF">2023-10-12T19:20:00Z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0x010100894EE2A8FD03D74D95FE9DAABD547FE7</vt:lpwstr>
  </property>
</Properties>
</file>