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47F" w:rsidRPr="00B572E5" w:rsidDel="00737CF2" w:rsidRDefault="0016147F" w:rsidP="00FB7D78">
      <w:pPr>
        <w:widowControl w:val="0"/>
        <w:autoSpaceDE w:val="0"/>
        <w:autoSpaceDN w:val="0"/>
        <w:adjustRightInd w:val="0"/>
        <w:jc w:val="both"/>
        <w:rPr>
          <w:del w:id="0" w:author="Bahadir" w:date="2013-12-31T13:00:00Z"/>
          <w:rFonts w:asciiTheme="minorHAnsi" w:hAnsiTheme="minorHAnsi" w:cs="Helvetica"/>
          <w:szCs w:val="36"/>
        </w:rPr>
      </w:pPr>
    </w:p>
    <w:p w:rsidR="0016147F" w:rsidRPr="00B572E5" w:rsidDel="00737CF2" w:rsidRDefault="0016147F" w:rsidP="00FB7D78">
      <w:pPr>
        <w:widowControl w:val="0"/>
        <w:autoSpaceDE w:val="0"/>
        <w:autoSpaceDN w:val="0"/>
        <w:adjustRightInd w:val="0"/>
        <w:jc w:val="both"/>
        <w:rPr>
          <w:del w:id="1" w:author="Bahadir" w:date="2013-12-31T13:00:00Z"/>
          <w:rFonts w:asciiTheme="minorHAnsi" w:hAnsiTheme="minorHAnsi" w:cs="Helvetica"/>
          <w:szCs w:val="36"/>
        </w:rPr>
      </w:pPr>
    </w:p>
    <w:p w:rsidR="0016147F" w:rsidRPr="00B572E5" w:rsidDel="00B572E5" w:rsidRDefault="00F2419E" w:rsidP="00FB7D78">
      <w:pPr>
        <w:widowControl w:val="0"/>
        <w:autoSpaceDE w:val="0"/>
        <w:autoSpaceDN w:val="0"/>
        <w:adjustRightInd w:val="0"/>
        <w:jc w:val="both"/>
        <w:rPr>
          <w:del w:id="2" w:author="Bahadir" w:date="2013-12-31T12:34:00Z"/>
          <w:rFonts w:asciiTheme="minorHAnsi" w:hAnsiTheme="minorHAnsi" w:cs="Helvetica"/>
          <w:b/>
          <w:szCs w:val="36"/>
          <w:rPrChange w:id="3" w:author="Bahadir" w:date="2013-12-31T12:35:00Z">
            <w:rPr>
              <w:del w:id="4" w:author="Bahadir" w:date="2013-12-31T12:34:00Z"/>
              <w:rFonts w:asciiTheme="minorHAnsi" w:hAnsiTheme="minorHAnsi" w:cs="Helvetica"/>
              <w:szCs w:val="36"/>
            </w:rPr>
          </w:rPrChange>
        </w:rPr>
      </w:pPr>
      <w:del w:id="5" w:author="Bahadir" w:date="2013-12-31T12:34:00Z">
        <w:r w:rsidRPr="00F2419E">
          <w:rPr>
            <w:rFonts w:asciiTheme="minorHAnsi" w:hAnsiTheme="minorHAnsi" w:cs="Helvetica"/>
            <w:b/>
            <w:szCs w:val="36"/>
            <w:rPrChange w:id="6" w:author="Bahadir" w:date="2013-12-31T12:35:00Z">
              <w:rPr>
                <w:rFonts w:asciiTheme="minorHAnsi" w:hAnsiTheme="minorHAnsi" w:cs="Helvetica"/>
                <w:szCs w:val="36"/>
              </w:rPr>
            </w:rPrChange>
          </w:rPr>
          <w:delText>LONG ABSTRACT</w:delText>
        </w:r>
      </w:del>
    </w:p>
    <w:p w:rsidR="0016147F" w:rsidRPr="00B572E5" w:rsidDel="00B572E5" w:rsidRDefault="0016147F" w:rsidP="00FB7D78">
      <w:pPr>
        <w:widowControl w:val="0"/>
        <w:autoSpaceDE w:val="0"/>
        <w:autoSpaceDN w:val="0"/>
        <w:adjustRightInd w:val="0"/>
        <w:jc w:val="both"/>
        <w:rPr>
          <w:del w:id="7" w:author="Bahadir" w:date="2013-12-31T12:34:00Z"/>
          <w:rFonts w:asciiTheme="minorHAnsi" w:hAnsiTheme="minorHAnsi" w:cs="Helvetica"/>
          <w:b/>
          <w:szCs w:val="36"/>
          <w:rPrChange w:id="8" w:author="Bahadir" w:date="2013-12-31T12:35:00Z">
            <w:rPr>
              <w:del w:id="9" w:author="Bahadir" w:date="2013-12-31T12:34:00Z"/>
              <w:rFonts w:asciiTheme="minorHAnsi" w:hAnsiTheme="minorHAnsi" w:cs="Helvetica"/>
              <w:szCs w:val="36"/>
            </w:rPr>
          </w:rPrChange>
        </w:rPr>
      </w:pPr>
    </w:p>
    <w:p w:rsidR="0016147F" w:rsidRPr="00B572E5" w:rsidRDefault="00F2419E" w:rsidP="00FB7D78">
      <w:pPr>
        <w:widowControl w:val="0"/>
        <w:autoSpaceDE w:val="0"/>
        <w:autoSpaceDN w:val="0"/>
        <w:adjustRightInd w:val="0"/>
        <w:jc w:val="both"/>
        <w:rPr>
          <w:rFonts w:asciiTheme="minorHAnsi" w:hAnsiTheme="minorHAnsi" w:cs="Helvetica"/>
          <w:b/>
          <w:i/>
          <w:szCs w:val="36"/>
          <w:rPrChange w:id="10" w:author="Bahadir" w:date="2013-12-31T12:35:00Z">
            <w:rPr>
              <w:rFonts w:asciiTheme="minorHAnsi" w:hAnsiTheme="minorHAnsi" w:cs="Helvetica"/>
              <w:i/>
              <w:szCs w:val="36"/>
            </w:rPr>
          </w:rPrChange>
        </w:rPr>
      </w:pPr>
      <w:r w:rsidRPr="00F2419E">
        <w:rPr>
          <w:rFonts w:asciiTheme="minorHAnsi" w:hAnsiTheme="minorHAnsi" w:cs="Helvetica"/>
          <w:b/>
          <w:i/>
          <w:szCs w:val="36"/>
          <w:rPrChange w:id="11" w:author="Bahadir" w:date="2013-12-31T12:35:00Z">
            <w:rPr>
              <w:rFonts w:asciiTheme="minorHAnsi" w:hAnsiTheme="minorHAnsi" w:cs="Helvetica"/>
              <w:i/>
              <w:szCs w:val="36"/>
            </w:rPr>
          </w:rPrChange>
        </w:rPr>
        <w:t>Implementing Dynamic Replenishment for Higher Availability with Less Inventory: Results from Turkish Airlines Technic</w:t>
      </w:r>
    </w:p>
    <w:p w:rsidR="0016147F" w:rsidRDefault="0016147F" w:rsidP="002044C4">
      <w:pPr>
        <w:widowControl w:val="0"/>
        <w:numPr>
          <w:ins w:id="12" w:author="Bahadir" w:date="2013-12-31T12:48:00Z"/>
        </w:numPr>
        <w:autoSpaceDE w:val="0"/>
        <w:autoSpaceDN w:val="0"/>
        <w:adjustRightInd w:val="0"/>
        <w:jc w:val="both"/>
        <w:rPr>
          <w:del w:id="13" w:author="Unknown"/>
          <w:rFonts w:asciiTheme="minorHAnsi" w:hAnsiTheme="minorHAnsi"/>
        </w:rPr>
      </w:pPr>
    </w:p>
    <w:p w:rsidR="002044C4" w:rsidRDefault="002044C4" w:rsidP="00FB7D78">
      <w:pPr>
        <w:pStyle w:val="BodyMyriad"/>
        <w:numPr>
          <w:ins w:id="14" w:author="Bahadir" w:date="2013-12-31T12:48:00Z"/>
        </w:numPr>
        <w:jc w:val="both"/>
        <w:rPr>
          <w:ins w:id="15" w:author="Bahadir" w:date="2013-12-31T12:48:00Z"/>
          <w:rFonts w:asciiTheme="minorHAnsi" w:hAnsiTheme="minorHAnsi"/>
        </w:rPr>
      </w:pPr>
    </w:p>
    <w:p w:rsidR="002044C4" w:rsidRPr="00FB7D78" w:rsidRDefault="002044C4" w:rsidP="002044C4">
      <w:pPr>
        <w:widowControl w:val="0"/>
        <w:numPr>
          <w:ins w:id="16" w:author="Bahadir" w:date="2013-12-31T12:48:00Z"/>
        </w:numPr>
        <w:autoSpaceDE w:val="0"/>
        <w:autoSpaceDN w:val="0"/>
        <w:adjustRightInd w:val="0"/>
        <w:jc w:val="both"/>
        <w:rPr>
          <w:ins w:id="17" w:author="Bahadir" w:date="2013-12-31T12:48:00Z"/>
          <w:rFonts w:asciiTheme="minorHAnsi" w:hAnsiTheme="minorHAnsi" w:cs="Helvetica"/>
          <w:szCs w:val="36"/>
        </w:rPr>
      </w:pPr>
      <w:ins w:id="18" w:author="Bahadir" w:date="2013-12-31T12:48:00Z">
        <w:r w:rsidRPr="00FB7D78">
          <w:rPr>
            <w:rFonts w:asciiTheme="minorHAnsi" w:hAnsiTheme="minorHAnsi" w:cs="Helvetica"/>
            <w:szCs w:val="36"/>
          </w:rPr>
          <w:t>Learning Objectives</w:t>
        </w:r>
      </w:ins>
    </w:p>
    <w:p w:rsidR="002044C4" w:rsidRPr="00FB7D78" w:rsidRDefault="002044C4" w:rsidP="002044C4">
      <w:pPr>
        <w:pStyle w:val="ListParagraph"/>
        <w:widowControl w:val="0"/>
        <w:numPr>
          <w:ilvl w:val="0"/>
          <w:numId w:val="4"/>
          <w:ins w:id="19" w:author="Bahadir" w:date="2013-12-31T12:48:00Z"/>
        </w:numPr>
        <w:autoSpaceDE w:val="0"/>
        <w:autoSpaceDN w:val="0"/>
        <w:adjustRightInd w:val="0"/>
        <w:jc w:val="both"/>
        <w:rPr>
          <w:ins w:id="20" w:author="Bahadir" w:date="2013-12-31T12:48:00Z"/>
          <w:rFonts w:asciiTheme="minorHAnsi" w:hAnsiTheme="minorHAnsi" w:cs="Helvetica"/>
          <w:szCs w:val="36"/>
        </w:rPr>
      </w:pPr>
      <w:ins w:id="21" w:author="Bahadir" w:date="2013-12-31T12:48:00Z">
        <w:r w:rsidRPr="00FB7D78">
          <w:rPr>
            <w:rFonts w:asciiTheme="minorHAnsi" w:hAnsiTheme="minorHAnsi" w:cs="Helvetica"/>
            <w:szCs w:val="36"/>
          </w:rPr>
          <w:t>How to ensure higher availability with less inventory in the highly variable environment of Commercial Aviation Maintenance, Repair and Overhaul (MRO) to gain a Decisive Competitive Edge?</w:t>
        </w:r>
      </w:ins>
    </w:p>
    <w:p w:rsidR="002044C4" w:rsidRPr="00FB7D78" w:rsidRDefault="002044C4" w:rsidP="002044C4">
      <w:pPr>
        <w:pStyle w:val="ListParagraph"/>
        <w:widowControl w:val="0"/>
        <w:numPr>
          <w:ilvl w:val="0"/>
          <w:numId w:val="4"/>
          <w:ins w:id="22" w:author="Bahadir" w:date="2013-12-31T12:48:00Z"/>
        </w:numPr>
        <w:autoSpaceDE w:val="0"/>
        <w:autoSpaceDN w:val="0"/>
        <w:adjustRightInd w:val="0"/>
        <w:jc w:val="both"/>
        <w:rPr>
          <w:ins w:id="23" w:author="Bahadir" w:date="2013-12-31T12:48:00Z"/>
          <w:rFonts w:asciiTheme="minorHAnsi" w:hAnsiTheme="minorHAnsi" w:cs="Helvetica"/>
          <w:szCs w:val="36"/>
        </w:rPr>
      </w:pPr>
      <w:ins w:id="24" w:author="Bahadir" w:date="2013-12-31T12:48:00Z">
        <w:r w:rsidRPr="00FB7D78">
          <w:rPr>
            <w:rFonts w:asciiTheme="minorHAnsi" w:hAnsiTheme="minorHAnsi" w:cs="Helvetica"/>
            <w:szCs w:val="36"/>
          </w:rPr>
          <w:t>How to overcome undesirable effects of ordering more frequently in smaller quantities?</w:t>
        </w:r>
      </w:ins>
    </w:p>
    <w:p w:rsidR="002044C4" w:rsidRPr="00FB7D78" w:rsidRDefault="002044C4" w:rsidP="002044C4">
      <w:pPr>
        <w:pStyle w:val="ListParagraph"/>
        <w:widowControl w:val="0"/>
        <w:numPr>
          <w:ilvl w:val="0"/>
          <w:numId w:val="4"/>
          <w:ins w:id="25" w:author="Bahadir" w:date="2013-12-31T12:48:00Z"/>
        </w:numPr>
        <w:autoSpaceDE w:val="0"/>
        <w:autoSpaceDN w:val="0"/>
        <w:adjustRightInd w:val="0"/>
        <w:jc w:val="both"/>
        <w:rPr>
          <w:ins w:id="26" w:author="Bahadir" w:date="2013-12-31T12:48:00Z"/>
          <w:rFonts w:asciiTheme="minorHAnsi" w:hAnsiTheme="minorHAnsi" w:cs="Helvetica"/>
          <w:szCs w:val="36"/>
        </w:rPr>
      </w:pPr>
      <w:ins w:id="27" w:author="Bahadir" w:date="2013-12-31T12:48:00Z">
        <w:r w:rsidRPr="00FB7D78">
          <w:rPr>
            <w:rFonts w:asciiTheme="minorHAnsi" w:hAnsiTheme="minorHAnsi" w:cs="Helvetica"/>
            <w:szCs w:val="36"/>
          </w:rPr>
          <w:t xml:space="preserve">How to introduce various strategy and tactics to attain maximum benefit? </w:t>
        </w:r>
      </w:ins>
    </w:p>
    <w:p w:rsidR="002044C4" w:rsidRPr="00FB7D78" w:rsidRDefault="002044C4" w:rsidP="002044C4">
      <w:pPr>
        <w:widowControl w:val="0"/>
        <w:numPr>
          <w:ins w:id="28" w:author="Bahadir" w:date="2013-12-31T12:48:00Z"/>
        </w:numPr>
        <w:autoSpaceDE w:val="0"/>
        <w:autoSpaceDN w:val="0"/>
        <w:adjustRightInd w:val="0"/>
        <w:jc w:val="both"/>
        <w:rPr>
          <w:ins w:id="29" w:author="Bahadir" w:date="2013-12-31T12:48:00Z"/>
          <w:rFonts w:asciiTheme="minorHAnsi" w:hAnsiTheme="minorHAnsi" w:cs="Helvetica"/>
          <w:szCs w:val="36"/>
        </w:rPr>
      </w:pPr>
    </w:p>
    <w:p w:rsidR="002044C4" w:rsidRDefault="002044C4" w:rsidP="002044C4">
      <w:pPr>
        <w:numPr>
          <w:ins w:id="30" w:author="Bahadir" w:date="2013-12-31T12:48:00Z"/>
        </w:numPr>
        <w:jc w:val="both"/>
        <w:rPr>
          <w:ins w:id="31" w:author="Bahadir" w:date="2013-12-31T12:48:00Z"/>
          <w:rFonts w:asciiTheme="minorHAnsi" w:hAnsiTheme="minorHAnsi"/>
          <w:color w:val="000000"/>
          <w:szCs w:val="16"/>
          <w:shd w:val="clear" w:color="auto" w:fill="FFFFFF"/>
        </w:rPr>
      </w:pPr>
      <w:ins w:id="32" w:author="Bahadir" w:date="2013-12-31T12:48:00Z">
        <w:r w:rsidRPr="00FB7D78">
          <w:rPr>
            <w:rFonts w:asciiTheme="minorHAnsi" w:hAnsiTheme="minorHAnsi"/>
            <w:color w:val="000000"/>
            <w:szCs w:val="16"/>
            <w:shd w:val="clear" w:color="auto" w:fill="FFFFFF"/>
          </w:rPr>
          <w:t>3 questions somebody would ask</w:t>
        </w:r>
      </w:ins>
    </w:p>
    <w:p w:rsidR="002044C4" w:rsidRPr="00FB7D78" w:rsidRDefault="002044C4" w:rsidP="002044C4">
      <w:pPr>
        <w:numPr>
          <w:ins w:id="33" w:author="Bahadir" w:date="2013-12-31T12:48:00Z"/>
        </w:numPr>
        <w:jc w:val="both"/>
        <w:rPr>
          <w:ins w:id="34" w:author="Bahadir" w:date="2013-12-31T12:48:00Z"/>
          <w:rFonts w:asciiTheme="minorHAnsi" w:hAnsiTheme="minorHAnsi"/>
          <w:szCs w:val="20"/>
        </w:rPr>
      </w:pPr>
      <w:ins w:id="35" w:author="Bahadir" w:date="2013-12-31T12:48:00Z">
        <w:r w:rsidRPr="00FB7D78">
          <w:rPr>
            <w:rFonts w:asciiTheme="minorHAnsi" w:hAnsiTheme="minorHAnsi"/>
            <w:color w:val="000000"/>
            <w:szCs w:val="16"/>
            <w:shd w:val="clear" w:color="auto" w:fill="FFFFFF"/>
          </w:rPr>
          <w:t xml:space="preserve"> </w:t>
        </w:r>
      </w:ins>
    </w:p>
    <w:p w:rsidR="002044C4" w:rsidRPr="00FB7D78" w:rsidRDefault="002044C4" w:rsidP="002044C4">
      <w:pPr>
        <w:pStyle w:val="ListParagraph"/>
        <w:widowControl w:val="0"/>
        <w:numPr>
          <w:ilvl w:val="0"/>
          <w:numId w:val="5"/>
          <w:ins w:id="36" w:author="Bahadir" w:date="2013-12-31T12:48:00Z"/>
        </w:numPr>
        <w:autoSpaceDE w:val="0"/>
        <w:autoSpaceDN w:val="0"/>
        <w:adjustRightInd w:val="0"/>
        <w:jc w:val="both"/>
        <w:rPr>
          <w:ins w:id="37" w:author="Bahadir" w:date="2013-12-31T12:48:00Z"/>
          <w:rFonts w:asciiTheme="minorHAnsi" w:hAnsiTheme="minorHAnsi" w:cs="Helvetica"/>
          <w:szCs w:val="36"/>
        </w:rPr>
      </w:pPr>
      <w:ins w:id="38" w:author="Bahadir" w:date="2013-12-31T12:48:00Z">
        <w:r w:rsidRPr="00FB7D78">
          <w:rPr>
            <w:rFonts w:asciiTheme="minorHAnsi" w:hAnsiTheme="minorHAnsi" w:cs="Helvetica"/>
            <w:szCs w:val="36"/>
          </w:rPr>
          <w:t>How did Production Planning and Purchasing Departments work together to align with the new approach?</w:t>
        </w:r>
      </w:ins>
    </w:p>
    <w:p w:rsidR="002044C4" w:rsidRPr="00FB7D78" w:rsidRDefault="002044C4" w:rsidP="002044C4">
      <w:pPr>
        <w:pStyle w:val="ListParagraph"/>
        <w:widowControl w:val="0"/>
        <w:numPr>
          <w:ilvl w:val="0"/>
          <w:numId w:val="5"/>
          <w:ins w:id="39" w:author="Bahadir" w:date="2013-12-31T12:48:00Z"/>
        </w:numPr>
        <w:autoSpaceDE w:val="0"/>
        <w:autoSpaceDN w:val="0"/>
        <w:adjustRightInd w:val="0"/>
        <w:jc w:val="both"/>
        <w:rPr>
          <w:ins w:id="40" w:author="Bahadir" w:date="2013-12-31T12:48:00Z"/>
          <w:rFonts w:asciiTheme="minorHAnsi" w:hAnsiTheme="minorHAnsi" w:cs="Helvetica"/>
          <w:szCs w:val="36"/>
        </w:rPr>
      </w:pPr>
      <w:ins w:id="41" w:author="Bahadir" w:date="2013-12-31T12:48:00Z">
        <w:r w:rsidRPr="00FB7D78">
          <w:rPr>
            <w:rFonts w:asciiTheme="minorHAnsi" w:hAnsiTheme="minorHAnsi" w:cs="Helvetica"/>
            <w:szCs w:val="36"/>
          </w:rPr>
          <w:t xml:space="preserve">What were the results in terms of availability? </w:t>
        </w:r>
      </w:ins>
    </w:p>
    <w:p w:rsidR="002044C4" w:rsidRPr="00FB7D78" w:rsidRDefault="002044C4" w:rsidP="002044C4">
      <w:pPr>
        <w:pStyle w:val="ListParagraph"/>
        <w:widowControl w:val="0"/>
        <w:numPr>
          <w:ilvl w:val="0"/>
          <w:numId w:val="5"/>
          <w:ins w:id="42" w:author="Bahadir" w:date="2013-12-31T12:48:00Z"/>
        </w:numPr>
        <w:autoSpaceDE w:val="0"/>
        <w:autoSpaceDN w:val="0"/>
        <w:adjustRightInd w:val="0"/>
        <w:jc w:val="both"/>
        <w:rPr>
          <w:ins w:id="43" w:author="Bahadir" w:date="2013-12-31T12:48:00Z"/>
          <w:rFonts w:asciiTheme="minorHAnsi" w:hAnsiTheme="minorHAnsi" w:cs="Helvetica"/>
          <w:szCs w:val="36"/>
        </w:rPr>
      </w:pPr>
      <w:ins w:id="44" w:author="Bahadir" w:date="2013-12-31T12:48:00Z">
        <w:r w:rsidRPr="00FB7D78">
          <w:rPr>
            <w:rFonts w:asciiTheme="minorHAnsi" w:hAnsiTheme="minorHAnsi" w:cs="Helvetica"/>
            <w:szCs w:val="36"/>
          </w:rPr>
          <w:t>Which challenges did you face and how did you overcome them? (How did the Planning, Purchasing and Warehouse departments react to the changes?)</w:t>
        </w:r>
      </w:ins>
    </w:p>
    <w:p w:rsidR="002044C4" w:rsidRPr="00B572E5" w:rsidDel="00B572E5" w:rsidRDefault="002044C4" w:rsidP="00FB7D78">
      <w:pPr>
        <w:widowControl w:val="0"/>
        <w:autoSpaceDE w:val="0"/>
        <w:autoSpaceDN w:val="0"/>
        <w:adjustRightInd w:val="0"/>
        <w:jc w:val="both"/>
        <w:rPr>
          <w:ins w:id="45" w:author="Bahadir" w:date="2013-12-31T12:48:00Z"/>
          <w:rFonts w:asciiTheme="minorHAnsi" w:hAnsiTheme="minorHAnsi" w:cs="Helvetica"/>
          <w:szCs w:val="36"/>
        </w:rPr>
      </w:pPr>
    </w:p>
    <w:p w:rsidR="0016147F" w:rsidRPr="00B572E5" w:rsidDel="00B572E5" w:rsidRDefault="0016147F" w:rsidP="00FB7D78">
      <w:pPr>
        <w:pStyle w:val="BodyMyriad"/>
        <w:jc w:val="both"/>
        <w:rPr>
          <w:del w:id="46" w:author="Bahadir" w:date="2013-12-31T12:34:00Z"/>
          <w:rFonts w:asciiTheme="minorHAnsi" w:hAnsiTheme="minorHAnsi"/>
        </w:rPr>
      </w:pPr>
    </w:p>
    <w:p w:rsidR="0016147F" w:rsidRPr="00B572E5" w:rsidRDefault="0016147F" w:rsidP="00FB7D78">
      <w:pPr>
        <w:pStyle w:val="BodyMyriad"/>
        <w:jc w:val="both"/>
        <w:rPr>
          <w:rFonts w:asciiTheme="minorHAnsi" w:hAnsiTheme="minorHAnsi"/>
        </w:rPr>
      </w:pPr>
    </w:p>
    <w:p w:rsidR="00674854" w:rsidRPr="00B572E5" w:rsidRDefault="00F2419E" w:rsidP="00FB7D78">
      <w:pPr>
        <w:pStyle w:val="BodyMyriad"/>
        <w:jc w:val="both"/>
        <w:rPr>
          <w:ins w:id="47" w:author="Bahadir" w:date="2013-12-31T12:27:00Z"/>
          <w:rFonts w:asciiTheme="minorHAnsi" w:hAnsiTheme="minorHAnsi"/>
        </w:rPr>
      </w:pPr>
      <w:r w:rsidRPr="00F2419E">
        <w:rPr>
          <w:rFonts w:asciiTheme="minorHAnsi" w:hAnsiTheme="minorHAnsi"/>
          <w:b/>
          <w:rPrChange w:id="48" w:author="Bahadir" w:date="2013-12-31T12:35:00Z">
            <w:rPr>
              <w:rFonts w:asciiTheme="minorHAnsi" w:hAnsiTheme="minorHAnsi" w:cs="Times New Roman"/>
              <w:b/>
              <w:bCs w:val="0"/>
              <w:szCs w:val="24"/>
            </w:rPr>
          </w:rPrChange>
        </w:rPr>
        <w:t xml:space="preserve">DETAILED ABSTRACT: </w:t>
      </w:r>
      <w:r w:rsidRPr="00F2419E">
        <w:rPr>
          <w:rFonts w:asciiTheme="minorHAnsi" w:hAnsiTheme="minorHAnsi"/>
          <w:rPrChange w:id="49" w:author="Bahadir" w:date="2013-12-31T12:35:00Z">
            <w:rPr>
              <w:rFonts w:asciiTheme="minorHAnsi" w:hAnsiTheme="minorHAnsi" w:cs="Times New Roman"/>
              <w:bCs w:val="0"/>
              <w:szCs w:val="24"/>
            </w:rPr>
          </w:rPrChange>
        </w:rPr>
        <w:t xml:space="preserve">Recently Dynamic Replenishment (DR) principles were successfully applied to Turkish Airlines Technic's aircraft parts inventory system. The inventory, in this case, supported its maintenance and repair function, which is of vital significance to its operations in addition to maintaining third party aircraft. The aircraft on the line were either company owned or contracted from other airlines. Production tasks consisted of both periodic maintenance and the correction of operational malfunctions. </w:t>
      </w:r>
    </w:p>
    <w:p w:rsidR="00674854" w:rsidRPr="00B572E5" w:rsidRDefault="00674854" w:rsidP="00FB7D78">
      <w:pPr>
        <w:pStyle w:val="BodyMyriad"/>
        <w:numPr>
          <w:ins w:id="50" w:author="Bahadir" w:date="2013-12-31T12:27:00Z"/>
        </w:numPr>
        <w:jc w:val="both"/>
        <w:rPr>
          <w:ins w:id="51" w:author="Bahadir" w:date="2013-12-31T12:27:00Z"/>
          <w:rFonts w:asciiTheme="minorHAnsi" w:hAnsiTheme="minorHAnsi"/>
        </w:rPr>
      </w:pPr>
    </w:p>
    <w:p w:rsidR="0016147F" w:rsidRPr="00B572E5" w:rsidDel="00674854" w:rsidRDefault="00F2419E" w:rsidP="00FB7D78">
      <w:pPr>
        <w:pStyle w:val="BodyMyriad"/>
        <w:numPr>
          <w:ins w:id="52" w:author="Bahadir" w:date="2013-12-31T12:27:00Z"/>
        </w:numPr>
        <w:jc w:val="both"/>
        <w:rPr>
          <w:del w:id="53" w:author="Bahadir" w:date="2013-12-31T12:27:00Z"/>
          <w:rFonts w:asciiTheme="minorHAnsi" w:hAnsiTheme="minorHAnsi"/>
        </w:rPr>
      </w:pPr>
      <w:ins w:id="54" w:author="Bahadir" w:date="2013-12-31T12:27:00Z">
        <w:r w:rsidRPr="00F2419E">
          <w:rPr>
            <w:rFonts w:asciiTheme="minorHAnsi" w:hAnsiTheme="minorHAnsi"/>
            <w:b/>
            <w:i/>
            <w:rPrChange w:id="55" w:author="Bahadir" w:date="2013-12-31T12:35:00Z">
              <w:rPr>
                <w:rFonts w:asciiTheme="minorHAnsi" w:hAnsiTheme="minorHAnsi"/>
              </w:rPr>
            </w:rPrChange>
          </w:rPr>
          <w:t>What to Change?</w:t>
        </w:r>
        <w:r w:rsidRPr="00F2419E">
          <w:rPr>
            <w:rFonts w:asciiTheme="minorHAnsi" w:hAnsiTheme="minorHAnsi"/>
            <w:rPrChange w:id="56" w:author="Bahadir" w:date="2013-12-31T12:35:00Z">
              <w:rPr>
                <w:rFonts w:asciiTheme="minorHAnsi" w:hAnsiTheme="minorHAnsi"/>
              </w:rPr>
            </w:rPrChange>
          </w:rPr>
          <w:t xml:space="preserve"> </w:t>
        </w:r>
      </w:ins>
      <w:r w:rsidRPr="00F2419E">
        <w:rPr>
          <w:rFonts w:asciiTheme="minorHAnsi" w:hAnsiTheme="minorHAnsi"/>
          <w:rPrChange w:id="57" w:author="Bahadir" w:date="2013-12-31T12:35:00Z">
            <w:rPr>
              <w:rFonts w:asciiTheme="minorHAnsi" w:hAnsiTheme="minorHAnsi"/>
            </w:rPr>
          </w:rPrChange>
        </w:rPr>
        <w:t xml:space="preserve">The inventory system managed consumable items and rotable pools of subassemblies for both types of repairs. Initially, the purchasing system supporting replenishment was the Min/Max type. </w:t>
      </w:r>
    </w:p>
    <w:p w:rsidR="0016147F" w:rsidRPr="00B572E5" w:rsidDel="00674854" w:rsidRDefault="0016147F" w:rsidP="00FB7D78">
      <w:pPr>
        <w:pStyle w:val="BodyMyriad"/>
        <w:jc w:val="both"/>
        <w:rPr>
          <w:del w:id="58" w:author="Bahadir" w:date="2013-12-31T12:27:00Z"/>
          <w:rFonts w:asciiTheme="minorHAnsi" w:hAnsiTheme="minorHAnsi"/>
          <w:b/>
        </w:rPr>
      </w:pPr>
    </w:p>
    <w:p w:rsidR="0016147F" w:rsidRPr="00B572E5" w:rsidRDefault="00F2419E" w:rsidP="00674854">
      <w:pPr>
        <w:pStyle w:val="BodyMyriad"/>
        <w:numPr>
          <w:ins w:id="59" w:author="Unknown"/>
        </w:numPr>
        <w:jc w:val="both"/>
        <w:rPr>
          <w:ins w:id="60" w:author="Bahadir" w:date="2013-12-31T12:27:00Z"/>
          <w:rFonts w:asciiTheme="minorHAnsi" w:hAnsiTheme="minorHAnsi"/>
          <w:rPrChange w:id="61" w:author="Bahadir" w:date="2013-12-31T12:35:00Z">
            <w:rPr>
              <w:ins w:id="62" w:author="Bahadir" w:date="2013-12-31T12:27:00Z"/>
            </w:rPr>
          </w:rPrChange>
        </w:rPr>
      </w:pPr>
      <w:r w:rsidRPr="00F2419E">
        <w:rPr>
          <w:rFonts w:asciiTheme="minorHAnsi" w:hAnsiTheme="minorHAnsi"/>
          <w:rPrChange w:id="63" w:author="Bahadir" w:date="2013-12-31T12:35:00Z">
            <w:rPr>
              <w:rFonts w:cs="Times New Roman"/>
              <w:bCs w:val="0"/>
              <w:szCs w:val="24"/>
            </w:rPr>
          </w:rPrChange>
        </w:rPr>
        <w:t>The existing inventory system was sometimes unable to provide parts to meet maintenance demand. Low parts availability may affect the cycle time to repair and deliver aircraft. Long cycle times represented lost opportunities: loss of passenger revenue for the additional time that the company owned aircraft were down for maintenance, loss of potential external revenue from additional external aircraft maintenance and repairs that could be conducted with excess capacity, and loss of premium payments from from external customers for quick turnaround of repairs.</w:t>
      </w:r>
    </w:p>
    <w:p w:rsidR="00000000" w:rsidRDefault="00737CF2">
      <w:pPr>
        <w:pStyle w:val="BodyMyriad"/>
        <w:numPr>
          <w:ins w:id="64" w:author="Bahadir" w:date="2013-12-31T12:27:00Z"/>
        </w:numPr>
        <w:jc w:val="both"/>
        <w:rPr>
          <w:rFonts w:asciiTheme="minorHAnsi" w:hAnsiTheme="minorHAnsi"/>
          <w:rPrChange w:id="65" w:author="Bahadir" w:date="2013-12-31T12:35:00Z">
            <w:rPr/>
          </w:rPrChange>
        </w:rPr>
        <w:pPrChange w:id="66" w:author="Bahadir" w:date="2013-12-31T12:27:00Z">
          <w:pPr>
            <w:spacing w:after="240"/>
            <w:jc w:val="both"/>
          </w:pPr>
        </w:pPrChange>
      </w:pPr>
    </w:p>
    <w:p w:rsidR="0016147F" w:rsidRPr="00B572E5" w:rsidRDefault="00F2419E" w:rsidP="00FB7D78">
      <w:pPr>
        <w:jc w:val="both"/>
        <w:rPr>
          <w:rFonts w:asciiTheme="minorHAnsi" w:hAnsiTheme="minorHAnsi"/>
        </w:rPr>
      </w:pPr>
      <w:ins w:id="67" w:author="Bahadir" w:date="2013-12-31T12:28:00Z">
        <w:r w:rsidRPr="00F2419E">
          <w:rPr>
            <w:rFonts w:asciiTheme="minorHAnsi" w:hAnsiTheme="minorHAnsi"/>
            <w:b/>
            <w:i/>
            <w:rPrChange w:id="68" w:author="Bahadir" w:date="2013-12-31T12:35:00Z">
              <w:rPr>
                <w:rFonts w:asciiTheme="minorHAnsi" w:hAnsiTheme="minorHAnsi"/>
              </w:rPr>
            </w:rPrChange>
          </w:rPr>
          <w:t>What to Change to?</w:t>
        </w:r>
        <w:r>
          <w:rPr>
            <w:rFonts w:asciiTheme="minorHAnsi" w:hAnsiTheme="minorHAnsi"/>
          </w:rPr>
          <w:t xml:space="preserve"> </w:t>
        </w:r>
      </w:ins>
      <w:r>
        <w:rPr>
          <w:rFonts w:asciiTheme="minorHAnsi" w:hAnsiTheme="minorHAnsi"/>
        </w:rPr>
        <w:t xml:space="preserve">Turkish Technic was determined to improve </w:t>
      </w:r>
      <w:ins w:id="69" w:author="Bahadir" w:date="2013-12-31T12:29:00Z">
        <w:r>
          <w:rPr>
            <w:rFonts w:asciiTheme="minorHAnsi" w:hAnsiTheme="minorHAnsi"/>
          </w:rPr>
          <w:t xml:space="preserve">availability with less inventory by using TOC principles and </w:t>
        </w:r>
      </w:ins>
      <w:ins w:id="70" w:author="Bahadir" w:date="2013-12-31T12:31:00Z">
        <w:r>
          <w:rPr>
            <w:rFonts w:asciiTheme="minorHAnsi" w:hAnsiTheme="minorHAnsi"/>
          </w:rPr>
          <w:t xml:space="preserve">pull based </w:t>
        </w:r>
      </w:ins>
      <w:ins w:id="71" w:author="Bahadir" w:date="2013-12-31T12:29:00Z">
        <w:r>
          <w:rPr>
            <w:rFonts w:asciiTheme="minorHAnsi" w:hAnsiTheme="minorHAnsi"/>
          </w:rPr>
          <w:t xml:space="preserve">distribution solution. Reduction of </w:t>
        </w:r>
      </w:ins>
      <w:r>
        <w:rPr>
          <w:rFonts w:asciiTheme="minorHAnsi" w:hAnsiTheme="minorHAnsi"/>
        </w:rPr>
        <w:t xml:space="preserve">cycle times </w:t>
      </w:r>
      <w:ins w:id="72" w:author="Bahadir" w:date="2013-12-31T12:30:00Z">
        <w:r>
          <w:rPr>
            <w:rFonts w:asciiTheme="minorHAnsi" w:hAnsiTheme="minorHAnsi"/>
          </w:rPr>
          <w:t xml:space="preserve">was also targeted </w:t>
        </w:r>
      </w:ins>
      <w:r>
        <w:rPr>
          <w:rFonts w:asciiTheme="minorHAnsi" w:hAnsiTheme="minorHAnsi"/>
        </w:rPr>
        <w:t xml:space="preserve">and </w:t>
      </w:r>
      <w:del w:id="73" w:author="Bahadir" w:date="2013-12-31T12:30:00Z">
        <w:r>
          <w:rPr>
            <w:rFonts w:asciiTheme="minorHAnsi" w:hAnsiTheme="minorHAnsi"/>
          </w:rPr>
          <w:delText>commenced analysis of </w:delText>
        </w:r>
      </w:del>
      <w:r>
        <w:rPr>
          <w:rFonts w:asciiTheme="minorHAnsi" w:hAnsiTheme="minorHAnsi"/>
        </w:rPr>
        <w:t xml:space="preserve">their inventory system </w:t>
      </w:r>
      <w:ins w:id="74" w:author="Bahadir" w:date="2013-12-31T12:30:00Z">
        <w:r>
          <w:rPr>
            <w:rFonts w:asciiTheme="minorHAnsi" w:hAnsiTheme="minorHAnsi"/>
          </w:rPr>
          <w:t xml:space="preserve">was analyzed </w:t>
        </w:r>
      </w:ins>
      <w:r>
        <w:rPr>
          <w:rFonts w:asciiTheme="minorHAnsi" w:hAnsiTheme="minorHAnsi"/>
        </w:rPr>
        <w:t>under the initial subjective conclusion that variation in supplier replenishment times for required repair parts was one of the major contributors to stock out conditions and that waiting for parts in stock out condition was the biggest component of long maintenance and repair lead times. At the commencement of the improvement effort, the inventory system held parts representing a total value of over $10.4 million. For the first phase of DR implementation, 1010 line items were selected from the 45,000 inventory items. These selected items were of high dollar value and had high consumption. The overall availability of these 1010 line items was 90.4% at the outset. </w:t>
      </w:r>
    </w:p>
    <w:p w:rsidR="0016147F" w:rsidRPr="00B572E5" w:rsidRDefault="0016147F" w:rsidP="00FB7D78">
      <w:pPr>
        <w:jc w:val="both"/>
        <w:rPr>
          <w:rFonts w:asciiTheme="minorHAnsi" w:hAnsiTheme="minorHAnsi"/>
        </w:rPr>
      </w:pPr>
    </w:p>
    <w:p w:rsidR="0016147F" w:rsidRPr="00B572E5" w:rsidRDefault="00F2419E" w:rsidP="00FB7D78">
      <w:pPr>
        <w:jc w:val="both"/>
        <w:rPr>
          <w:rFonts w:asciiTheme="minorHAnsi" w:hAnsiTheme="minorHAnsi"/>
        </w:rPr>
      </w:pPr>
      <w:r>
        <w:rPr>
          <w:rFonts w:asciiTheme="minorHAnsi" w:hAnsiTheme="minorHAnsi"/>
        </w:rPr>
        <w:t>The general objective was to increase parts availability and reduce inventory. Analysis verified that wait time for parts out of stock was a significant nonproductive contributor to maintenance cycle time. However, the internal contribution to the replenishment lead time was larger than expected. The preliminary improvement phases were focused on ordering procedures for consumable inventory, deferring rotable demand to later phases of the improvement effort. Three critical actions were initially undertaken: establishing an internal pull replenishment system, maintaining targeted buffer inventory levels, and establishing supplier contracts and procedures consistent with DR system requirements.</w:t>
      </w:r>
    </w:p>
    <w:p w:rsidR="0016147F" w:rsidRPr="00B572E5" w:rsidRDefault="0016147F" w:rsidP="00FB7D78">
      <w:pPr>
        <w:jc w:val="both"/>
        <w:rPr>
          <w:rFonts w:asciiTheme="minorHAnsi" w:hAnsiTheme="minorHAnsi"/>
        </w:rPr>
      </w:pPr>
    </w:p>
    <w:p w:rsidR="0016147F" w:rsidRPr="00B572E5" w:rsidRDefault="00F2419E" w:rsidP="00FB7D78">
      <w:pPr>
        <w:jc w:val="both"/>
        <w:rPr>
          <w:rFonts w:asciiTheme="minorHAnsi" w:hAnsiTheme="minorHAnsi"/>
        </w:rPr>
      </w:pPr>
      <w:ins w:id="75" w:author="Bahadir" w:date="2013-12-31T12:32:00Z">
        <w:r w:rsidRPr="00F2419E">
          <w:rPr>
            <w:rFonts w:asciiTheme="minorHAnsi" w:hAnsiTheme="minorHAnsi"/>
            <w:b/>
            <w:i/>
            <w:rPrChange w:id="76" w:author="Bahadir" w:date="2013-12-31T12:35:00Z">
              <w:rPr>
                <w:rFonts w:asciiTheme="minorHAnsi" w:hAnsiTheme="minorHAnsi"/>
              </w:rPr>
            </w:rPrChange>
          </w:rPr>
          <w:t>How to Cause the Change?</w:t>
        </w:r>
        <w:r>
          <w:rPr>
            <w:rFonts w:asciiTheme="minorHAnsi" w:hAnsiTheme="minorHAnsi"/>
          </w:rPr>
          <w:t xml:space="preserve"> </w:t>
        </w:r>
      </w:ins>
      <w:r>
        <w:rPr>
          <w:rFonts w:asciiTheme="minorHAnsi" w:hAnsiTheme="minorHAnsi"/>
        </w:rPr>
        <w:t>Establishing an internal pull replenishment system included setting the order frequency of each line item to weekly. </w:t>
      </w:r>
      <w:r>
        <w:rPr>
          <w:rFonts w:asciiTheme="minorHAnsi" w:hAnsiTheme="minorHAnsi"/>
          <w:color w:val="232323"/>
        </w:rPr>
        <w:t>Decreasing these ordering frequencies resulted in an immediate reduction in inventory levels.</w:t>
      </w:r>
      <w:r>
        <w:rPr>
          <w:rFonts w:asciiTheme="minorHAnsi" w:hAnsiTheme="minorHAnsi"/>
        </w:rPr>
        <w:t xml:space="preserve"> Shipments were combined to avoid increases in transportation costs. Special software was used to augment legacy inventory software. It automatically adapts targeted inventory levels based on changes in actual demand.  The basics of an integrated automated ordering application were developed with the intention to connect the system directly to the suppliers in order to easily manage three times more orders. This ordering application might be implemented after the new ERP system is ready to use.  </w:t>
      </w:r>
    </w:p>
    <w:p w:rsidR="0016147F" w:rsidRPr="00B572E5" w:rsidRDefault="0016147F" w:rsidP="00FB7D78">
      <w:pPr>
        <w:jc w:val="both"/>
        <w:rPr>
          <w:rFonts w:asciiTheme="minorHAnsi" w:hAnsiTheme="minorHAnsi"/>
        </w:rPr>
      </w:pPr>
    </w:p>
    <w:p w:rsidR="0016147F" w:rsidRPr="00B572E5" w:rsidRDefault="00F2419E" w:rsidP="00FB7D78">
      <w:pPr>
        <w:jc w:val="both"/>
        <w:rPr>
          <w:rFonts w:asciiTheme="minorHAnsi" w:hAnsiTheme="minorHAnsi"/>
        </w:rPr>
      </w:pPr>
      <w:r>
        <w:rPr>
          <w:rFonts w:asciiTheme="minorHAnsi" w:hAnsiTheme="minorHAnsi"/>
        </w:rPr>
        <w:t xml:space="preserve">Maintaining targeted buffer inventory levels included several activities: </w:t>
      </w:r>
    </w:p>
    <w:p w:rsidR="0016147F" w:rsidRPr="00B572E5" w:rsidRDefault="00F2419E" w:rsidP="00FB7D78">
      <w:pPr>
        <w:ind w:left="720"/>
        <w:jc w:val="both"/>
        <w:rPr>
          <w:rFonts w:asciiTheme="minorHAnsi" w:hAnsiTheme="minorHAnsi"/>
        </w:rPr>
      </w:pPr>
      <w:r>
        <w:rPr>
          <w:rFonts w:asciiTheme="minorHAnsi" w:hAnsiTheme="minorHAnsi"/>
        </w:rPr>
        <w:t>1) Dynamic buffer management,</w:t>
      </w:r>
    </w:p>
    <w:p w:rsidR="0016147F" w:rsidRPr="00B572E5" w:rsidRDefault="00F2419E" w:rsidP="00FB7D78">
      <w:pPr>
        <w:ind w:left="720"/>
        <w:jc w:val="both"/>
        <w:rPr>
          <w:rFonts w:asciiTheme="minorHAnsi" w:hAnsiTheme="minorHAnsi"/>
        </w:rPr>
      </w:pPr>
      <w:r>
        <w:rPr>
          <w:rFonts w:asciiTheme="minorHAnsi" w:hAnsiTheme="minorHAnsi"/>
        </w:rPr>
        <w:t xml:space="preserve">2) Improvement efforts continued to reduce replenishment times, </w:t>
      </w:r>
    </w:p>
    <w:p w:rsidR="0016147F" w:rsidRPr="00B572E5" w:rsidRDefault="00F2419E" w:rsidP="00FB7D78">
      <w:pPr>
        <w:ind w:left="720"/>
        <w:jc w:val="both"/>
        <w:rPr>
          <w:rFonts w:asciiTheme="minorHAnsi" w:hAnsiTheme="minorHAnsi"/>
        </w:rPr>
      </w:pPr>
      <w:r>
        <w:rPr>
          <w:rFonts w:asciiTheme="minorHAnsi" w:hAnsiTheme="minorHAnsi"/>
        </w:rPr>
        <w:t>3) Suppliers were assisted in expediting orders for line items with low on-hand levels, expediting decisions considered whether inbound orders were likely to arrive before stock out conditions occurred. </w:t>
      </w:r>
    </w:p>
    <w:p w:rsidR="0016147F" w:rsidRPr="00B572E5" w:rsidRDefault="0016147F" w:rsidP="00FB7D78">
      <w:pPr>
        <w:ind w:left="720"/>
        <w:jc w:val="both"/>
        <w:rPr>
          <w:rFonts w:asciiTheme="minorHAnsi" w:hAnsiTheme="minorHAnsi"/>
        </w:rPr>
      </w:pPr>
    </w:p>
    <w:p w:rsidR="0016147F" w:rsidRPr="00B572E5" w:rsidDel="00B572E5" w:rsidRDefault="00F2419E" w:rsidP="00FB7D78">
      <w:pPr>
        <w:jc w:val="both"/>
        <w:rPr>
          <w:del w:id="77" w:author="Bahadir" w:date="2013-12-31T12:35:00Z"/>
          <w:rFonts w:asciiTheme="minorHAnsi" w:hAnsiTheme="minorHAnsi"/>
        </w:rPr>
      </w:pPr>
      <w:ins w:id="78" w:author="Bahadir" w:date="2013-12-31T12:32:00Z">
        <w:r w:rsidRPr="00F2419E">
          <w:rPr>
            <w:rFonts w:asciiTheme="minorHAnsi" w:hAnsiTheme="minorHAnsi"/>
            <w:b/>
            <w:i/>
            <w:rPrChange w:id="79" w:author="Bahadir" w:date="2013-12-31T12:35:00Z">
              <w:rPr>
                <w:rFonts w:asciiTheme="minorHAnsi" w:hAnsiTheme="minorHAnsi"/>
              </w:rPr>
            </w:rPrChange>
          </w:rPr>
          <w:t>Lessons Learned:</w:t>
        </w:r>
        <w:r>
          <w:rPr>
            <w:rFonts w:asciiTheme="minorHAnsi" w:hAnsiTheme="minorHAnsi"/>
          </w:rPr>
          <w:t xml:space="preserve"> </w:t>
        </w:r>
      </w:ins>
      <w:r>
        <w:rPr>
          <w:rFonts w:asciiTheme="minorHAnsi" w:hAnsiTheme="minorHAnsi"/>
        </w:rPr>
        <w:t xml:space="preserve">Establishing supplier contracts and procedures consistent with DR system requirements included communication with suppliers to make them aware of new ordering procedures and new expedite procedures. One prototype supplier was engaged to reduce their replenishment time. Contracts were modified for blanket purchase orders with longer terms, with smaller orders and with timely orders shipped to meet consumption. Transportation was managed to change the mix of parts being shipped to maintain full-truckload shipping.  </w:t>
      </w:r>
    </w:p>
    <w:p w:rsidR="0016147F" w:rsidRPr="00B572E5" w:rsidDel="00B572E5" w:rsidRDefault="0016147F" w:rsidP="00FB7D78">
      <w:pPr>
        <w:jc w:val="both"/>
        <w:rPr>
          <w:del w:id="80" w:author="Bahadir" w:date="2013-12-31T12:35:00Z"/>
          <w:rFonts w:asciiTheme="minorHAnsi" w:hAnsiTheme="minorHAnsi"/>
        </w:rPr>
      </w:pPr>
    </w:p>
    <w:p w:rsidR="0016147F" w:rsidRPr="00B572E5" w:rsidDel="00B572E5" w:rsidRDefault="00F2419E" w:rsidP="00FB7D78">
      <w:pPr>
        <w:jc w:val="both"/>
        <w:rPr>
          <w:del w:id="81" w:author="Bahadir" w:date="2013-12-31T12:36:00Z"/>
          <w:rFonts w:asciiTheme="minorHAnsi" w:hAnsiTheme="minorHAnsi"/>
        </w:rPr>
      </w:pPr>
      <w:r>
        <w:rPr>
          <w:rFonts w:asciiTheme="minorHAnsi" w:hAnsiTheme="minorHAnsi"/>
        </w:rPr>
        <w:t xml:space="preserve">In addition to supplier cycle time delays, one purchasing policy contributed significantly to lengthening replenishment lead time. For many orders placed, purchasing was required to research whether lower cost suppliers existed for the specific line item in the order. If a lower price could be found, the order was frequently shifted to the lower price supplier, to often one with longer replenishment times. </w:t>
      </w:r>
      <w:del w:id="82" w:author="Bahadir" w:date="2013-12-31T12:35:00Z">
        <w:r>
          <w:rPr>
            <w:rFonts w:asciiTheme="minorHAnsi" w:hAnsiTheme="minorHAnsi"/>
          </w:rPr>
          <w:delText xml:space="preserve">In addition, the corresponding administrative delay due to the changing of purchasing contracts contributed to the internal component of the replenishment lead time. This policy, although based on cost savings motivation, frequently resulted in a negative impact on product throughput and drove AOG (aircraft on ground) emergencies. Delays resulting from this policy may have offset any cost benefit, since more inventory had to be held to cover the extended replenishment interval. Now identified as a major contributor to replenishment lead time, re-engineering the price check activity to decouple it from the ordering procedure is being explored so that needed line items could be ordered without delay. </w:delText>
        </w:r>
      </w:del>
      <w:r>
        <w:rPr>
          <w:rFonts w:asciiTheme="minorHAnsi" w:hAnsiTheme="minorHAnsi"/>
        </w:rPr>
        <w:t xml:space="preserve">In a future state, price checks will be conducted routinely, but apart from the ordering process to ensure cost savings. Changes to replenishment lead time due to changes in suppliers may be planned into future buffer modifications. </w:t>
      </w:r>
    </w:p>
    <w:p w:rsidR="0016147F" w:rsidRPr="00B572E5" w:rsidDel="00B572E5" w:rsidRDefault="0016147F" w:rsidP="00FB7D78">
      <w:pPr>
        <w:jc w:val="both"/>
        <w:rPr>
          <w:del w:id="83" w:author="Bahadir" w:date="2013-12-31T12:36:00Z"/>
          <w:rFonts w:asciiTheme="minorHAnsi" w:hAnsiTheme="minorHAnsi"/>
        </w:rPr>
      </w:pPr>
    </w:p>
    <w:p w:rsidR="00737CF2" w:rsidRDefault="00F2419E" w:rsidP="00FB7D78">
      <w:pPr>
        <w:jc w:val="both"/>
        <w:rPr>
          <w:ins w:id="84" w:author="Bahadir" w:date="2013-12-31T13:00:00Z"/>
          <w:rFonts w:asciiTheme="minorHAnsi" w:hAnsiTheme="minorHAnsi"/>
        </w:rPr>
      </w:pPr>
      <w:r>
        <w:rPr>
          <w:rFonts w:asciiTheme="minorHAnsi" w:hAnsiTheme="minorHAnsi"/>
        </w:rPr>
        <w:t>Only four months after the start of the second phase of DR implementation, initial purchasing process changes had been made and inventory data were collected. Overall availability had improved from 90.4% to 95.9%. This means that out of stock conditions were reduced by over 57%. Inventory had been reduced to $8.9 million from $10.4. After these two pilot phases, implementation has been continuing to date  for 184 SKUs and overall inventory reduction since the end of Phase II exceeded another 36% with an additional $3.7M savings in inventory without negatively impacting availability. These gains, exceeding $5.2M, resulted from the application of simple changes to inventory policies. Automated ordering and careful buffer management will continue to reduce stock out conditions and to reduce the cost of total inventory</w:t>
      </w:r>
      <w:ins w:id="85" w:author="Bahadir" w:date="2013-12-31T12:36:00Z">
        <w:r w:rsidR="00B572E5">
          <w:rPr>
            <w:rFonts w:asciiTheme="minorHAnsi" w:hAnsiTheme="minorHAnsi"/>
          </w:rPr>
          <w:t>.</w:t>
        </w:r>
      </w:ins>
    </w:p>
    <w:p w:rsidR="00737CF2" w:rsidRDefault="00737CF2" w:rsidP="00FB7D78">
      <w:pPr>
        <w:numPr>
          <w:ins w:id="86" w:author="Bahadir" w:date="2013-12-31T13:00:00Z"/>
        </w:numPr>
        <w:jc w:val="both"/>
        <w:rPr>
          <w:ins w:id="87" w:author="Bahadir" w:date="2013-12-31T13:00:00Z"/>
          <w:rFonts w:asciiTheme="minorHAnsi" w:hAnsiTheme="minorHAnsi"/>
        </w:rPr>
      </w:pPr>
    </w:p>
    <w:p w:rsidR="00737CF2" w:rsidRPr="00FB7D78" w:rsidRDefault="00737CF2" w:rsidP="00737CF2">
      <w:pPr>
        <w:pStyle w:val="BodyMyriad"/>
        <w:numPr>
          <w:ins w:id="88" w:author="Bahadir" w:date="2013-12-31T13:00:00Z"/>
        </w:numPr>
        <w:jc w:val="both"/>
        <w:rPr>
          <w:ins w:id="89" w:author="Bahadir" w:date="2013-12-31T13:00:00Z"/>
          <w:rFonts w:asciiTheme="minorHAnsi" w:hAnsiTheme="minorHAnsi"/>
        </w:rPr>
      </w:pPr>
      <w:ins w:id="90" w:author="Bahadir" w:date="2013-12-31T13:00:00Z">
        <w:r w:rsidRPr="00FB7D78">
          <w:rPr>
            <w:rFonts w:asciiTheme="minorHAnsi" w:hAnsiTheme="minorHAnsi"/>
            <w:b/>
            <w:u w:val="single"/>
          </w:rPr>
          <w:t>Counter point</w:t>
        </w:r>
        <w:r w:rsidRPr="00FB7D78">
          <w:rPr>
            <w:rFonts w:asciiTheme="minorHAnsi" w:hAnsiTheme="minorHAnsi"/>
          </w:rPr>
          <w:t xml:space="preserve"> is why not to depend on forecasting instead of fulfilling to demand for inventory management. We would highlight why it is advantageous to use dynamic replenishment.</w:t>
        </w:r>
      </w:ins>
    </w:p>
    <w:p w:rsidR="00737CF2" w:rsidRPr="00FB7D78" w:rsidRDefault="00737CF2" w:rsidP="00737CF2">
      <w:pPr>
        <w:pStyle w:val="BodyMyriad"/>
        <w:numPr>
          <w:ins w:id="91" w:author="Bahadir" w:date="2013-12-31T13:00:00Z"/>
        </w:numPr>
        <w:jc w:val="both"/>
        <w:rPr>
          <w:ins w:id="92" w:author="Bahadir" w:date="2013-12-31T13:00:00Z"/>
          <w:rFonts w:asciiTheme="minorHAnsi" w:hAnsiTheme="minorHAnsi"/>
        </w:rPr>
      </w:pPr>
    </w:p>
    <w:p w:rsidR="00737CF2" w:rsidRPr="00FB7D78" w:rsidRDefault="00737CF2" w:rsidP="00737CF2">
      <w:pPr>
        <w:pStyle w:val="BodyMyriad"/>
        <w:numPr>
          <w:ins w:id="93" w:author="Bahadir" w:date="2013-12-31T13:00:00Z"/>
        </w:numPr>
        <w:jc w:val="both"/>
        <w:rPr>
          <w:ins w:id="94" w:author="Bahadir" w:date="2013-12-31T13:00:00Z"/>
          <w:rFonts w:asciiTheme="minorHAnsi" w:hAnsiTheme="minorHAnsi"/>
        </w:rPr>
      </w:pPr>
      <w:ins w:id="95" w:author="Bahadir" w:date="2013-12-31T13:00:00Z">
        <w:r w:rsidRPr="00FB7D78">
          <w:rPr>
            <w:rFonts w:asciiTheme="minorHAnsi" w:hAnsiTheme="minorHAnsi"/>
          </w:rPr>
          <w:t xml:space="preserve">What to Change? </w:t>
        </w:r>
      </w:ins>
    </w:p>
    <w:p w:rsidR="00737CF2" w:rsidRPr="00FB7D78" w:rsidRDefault="00737CF2" w:rsidP="00737CF2">
      <w:pPr>
        <w:widowControl w:val="0"/>
        <w:numPr>
          <w:ins w:id="96" w:author="Bahadir" w:date="2013-12-31T13:00:00Z"/>
        </w:numPr>
        <w:autoSpaceDE w:val="0"/>
        <w:autoSpaceDN w:val="0"/>
        <w:adjustRightInd w:val="0"/>
        <w:ind w:left="720"/>
        <w:jc w:val="both"/>
        <w:rPr>
          <w:ins w:id="97" w:author="Bahadir" w:date="2013-12-31T13:00:00Z"/>
          <w:rFonts w:asciiTheme="minorHAnsi" w:hAnsiTheme="minorHAnsi" w:cs="Helvetica"/>
          <w:szCs w:val="36"/>
        </w:rPr>
      </w:pPr>
      <w:ins w:id="98" w:author="Bahadir" w:date="2013-12-31T13:00:00Z">
        <w:r w:rsidRPr="00FB7D78">
          <w:rPr>
            <w:rFonts w:asciiTheme="minorHAnsi" w:hAnsiTheme="minorHAnsi" w:cs="Helvetica"/>
            <w:szCs w:val="36"/>
          </w:rPr>
          <w:t>–Inventory turns and availability </w:t>
        </w:r>
      </w:ins>
    </w:p>
    <w:p w:rsidR="00737CF2" w:rsidRPr="00FB7D78" w:rsidRDefault="00737CF2" w:rsidP="00737CF2">
      <w:pPr>
        <w:widowControl w:val="0"/>
        <w:numPr>
          <w:ins w:id="99" w:author="Bahadir" w:date="2013-12-31T13:00:00Z"/>
        </w:numPr>
        <w:autoSpaceDE w:val="0"/>
        <w:autoSpaceDN w:val="0"/>
        <w:adjustRightInd w:val="0"/>
        <w:ind w:left="720"/>
        <w:jc w:val="both"/>
        <w:rPr>
          <w:ins w:id="100" w:author="Bahadir" w:date="2013-12-31T13:00:00Z"/>
          <w:rFonts w:asciiTheme="minorHAnsi" w:hAnsiTheme="minorHAnsi" w:cs="Helvetica"/>
          <w:szCs w:val="36"/>
        </w:rPr>
      </w:pPr>
      <w:ins w:id="101" w:author="Bahadir" w:date="2013-12-31T13:00:00Z">
        <w:r w:rsidRPr="00FB7D78">
          <w:rPr>
            <w:rFonts w:asciiTheme="minorHAnsi" w:hAnsiTheme="minorHAnsi" w:cs="Helvetica"/>
            <w:szCs w:val="36"/>
          </w:rPr>
          <w:t>–Maintenance cycle time</w:t>
        </w:r>
      </w:ins>
    </w:p>
    <w:p w:rsidR="00737CF2" w:rsidRPr="00FB7D78" w:rsidRDefault="00737CF2" w:rsidP="00737CF2">
      <w:pPr>
        <w:widowControl w:val="0"/>
        <w:numPr>
          <w:ins w:id="102" w:author="Bahadir" w:date="2013-12-31T13:00:00Z"/>
        </w:numPr>
        <w:autoSpaceDE w:val="0"/>
        <w:autoSpaceDN w:val="0"/>
        <w:adjustRightInd w:val="0"/>
        <w:ind w:left="720"/>
        <w:jc w:val="both"/>
        <w:rPr>
          <w:ins w:id="103" w:author="Bahadir" w:date="2013-12-31T13:00:00Z"/>
          <w:rFonts w:asciiTheme="minorHAnsi" w:hAnsiTheme="minorHAnsi" w:cs="Helvetica"/>
          <w:szCs w:val="36"/>
        </w:rPr>
      </w:pPr>
      <w:ins w:id="104" w:author="Bahadir" w:date="2013-12-31T13:00:00Z">
        <w:r w:rsidRPr="00FB7D78">
          <w:rPr>
            <w:rFonts w:asciiTheme="minorHAnsi" w:hAnsiTheme="minorHAnsi" w:cs="Helvetica"/>
            <w:szCs w:val="36"/>
          </w:rPr>
          <w:t>–Ordering frequency and amount</w:t>
        </w:r>
      </w:ins>
    </w:p>
    <w:p w:rsidR="00737CF2" w:rsidRPr="00FB7D78" w:rsidRDefault="00737CF2" w:rsidP="00737CF2">
      <w:pPr>
        <w:pStyle w:val="BodyMyriad"/>
        <w:numPr>
          <w:ins w:id="105" w:author="Bahadir" w:date="2013-12-31T13:00:00Z"/>
        </w:numPr>
        <w:jc w:val="both"/>
        <w:rPr>
          <w:ins w:id="106" w:author="Bahadir" w:date="2013-12-31T13:00:00Z"/>
          <w:rFonts w:asciiTheme="minorHAnsi" w:hAnsiTheme="minorHAnsi"/>
        </w:rPr>
      </w:pPr>
      <w:ins w:id="107" w:author="Bahadir" w:date="2013-12-31T13:00:00Z">
        <w:r w:rsidRPr="00FB7D78">
          <w:rPr>
            <w:rFonts w:asciiTheme="minorHAnsi" w:hAnsiTheme="minorHAnsi"/>
          </w:rPr>
          <w:t xml:space="preserve">What to Change to? </w:t>
        </w:r>
      </w:ins>
    </w:p>
    <w:p w:rsidR="00737CF2" w:rsidRPr="00FB7D78" w:rsidRDefault="00737CF2" w:rsidP="00737CF2">
      <w:pPr>
        <w:widowControl w:val="0"/>
        <w:numPr>
          <w:ins w:id="108" w:author="Bahadir" w:date="2013-12-31T13:00:00Z"/>
        </w:numPr>
        <w:autoSpaceDE w:val="0"/>
        <w:autoSpaceDN w:val="0"/>
        <w:adjustRightInd w:val="0"/>
        <w:ind w:left="720"/>
        <w:jc w:val="both"/>
        <w:rPr>
          <w:ins w:id="109" w:author="Bahadir" w:date="2013-12-31T13:00:00Z"/>
          <w:rFonts w:asciiTheme="minorHAnsi" w:hAnsiTheme="minorHAnsi" w:cs="Helvetica"/>
          <w:szCs w:val="36"/>
        </w:rPr>
      </w:pPr>
      <w:ins w:id="110" w:author="Bahadir" w:date="2013-12-31T13:00:00Z">
        <w:r w:rsidRPr="00FB7D78">
          <w:rPr>
            <w:rFonts w:asciiTheme="minorHAnsi" w:hAnsiTheme="minorHAnsi" w:cs="Helvetica"/>
            <w:szCs w:val="36"/>
          </w:rPr>
          <w:t>–Dynamic PULL Replenishment</w:t>
        </w:r>
      </w:ins>
    </w:p>
    <w:p w:rsidR="00737CF2" w:rsidRPr="00FB7D78" w:rsidRDefault="00737CF2" w:rsidP="00737CF2">
      <w:pPr>
        <w:widowControl w:val="0"/>
        <w:numPr>
          <w:ins w:id="111" w:author="Bahadir" w:date="2013-12-31T13:00:00Z"/>
        </w:numPr>
        <w:autoSpaceDE w:val="0"/>
        <w:autoSpaceDN w:val="0"/>
        <w:adjustRightInd w:val="0"/>
        <w:ind w:left="720" w:firstLine="720"/>
        <w:jc w:val="both"/>
        <w:rPr>
          <w:ins w:id="112" w:author="Bahadir" w:date="2013-12-31T13:00:00Z"/>
          <w:rFonts w:asciiTheme="minorHAnsi" w:hAnsiTheme="minorHAnsi" w:cs="Helvetica"/>
          <w:szCs w:val="36"/>
        </w:rPr>
      </w:pPr>
      <w:ins w:id="113" w:author="Bahadir" w:date="2013-12-31T13:00:00Z">
        <w:r w:rsidRPr="00FB7D78">
          <w:rPr>
            <w:rFonts w:asciiTheme="minorHAnsi" w:hAnsiTheme="minorHAnsi" w:cs="Helvetica"/>
            <w:szCs w:val="36"/>
          </w:rPr>
          <w:t>1 – Internal Pull Distribution</w:t>
        </w:r>
      </w:ins>
    </w:p>
    <w:p w:rsidR="00737CF2" w:rsidRPr="00FB7D78" w:rsidRDefault="00737CF2" w:rsidP="00737CF2">
      <w:pPr>
        <w:widowControl w:val="0"/>
        <w:numPr>
          <w:ins w:id="114" w:author="Bahadir" w:date="2013-12-31T13:00:00Z"/>
        </w:numPr>
        <w:autoSpaceDE w:val="0"/>
        <w:autoSpaceDN w:val="0"/>
        <w:adjustRightInd w:val="0"/>
        <w:ind w:left="1440" w:firstLine="720"/>
        <w:jc w:val="both"/>
        <w:rPr>
          <w:ins w:id="115" w:author="Bahadir" w:date="2013-12-31T13:00:00Z"/>
          <w:rFonts w:asciiTheme="minorHAnsi" w:hAnsiTheme="minorHAnsi" w:cs="Helvetica"/>
          <w:szCs w:val="36"/>
        </w:rPr>
      </w:pPr>
      <w:ins w:id="116" w:author="Bahadir" w:date="2013-12-31T13:00:00Z">
        <w:r w:rsidRPr="00FB7D78">
          <w:rPr>
            <w:rFonts w:asciiTheme="minorHAnsi" w:hAnsiTheme="minorHAnsi" w:cs="Helvetica"/>
            <w:szCs w:val="36"/>
          </w:rPr>
          <w:t>1.1. Internal Daily Ordering</w:t>
        </w:r>
      </w:ins>
    </w:p>
    <w:p w:rsidR="00737CF2" w:rsidRPr="00FB7D78" w:rsidRDefault="00737CF2" w:rsidP="00737CF2">
      <w:pPr>
        <w:widowControl w:val="0"/>
        <w:numPr>
          <w:ins w:id="117" w:author="Bahadir" w:date="2013-12-31T13:00:00Z"/>
        </w:numPr>
        <w:autoSpaceDE w:val="0"/>
        <w:autoSpaceDN w:val="0"/>
        <w:adjustRightInd w:val="0"/>
        <w:ind w:left="1440" w:firstLine="720"/>
        <w:jc w:val="both"/>
        <w:rPr>
          <w:ins w:id="118" w:author="Bahadir" w:date="2013-12-31T13:00:00Z"/>
          <w:rFonts w:asciiTheme="minorHAnsi" w:hAnsiTheme="minorHAnsi" w:cs="Helvetica"/>
          <w:szCs w:val="36"/>
        </w:rPr>
      </w:pPr>
      <w:ins w:id="119" w:author="Bahadir" w:date="2013-12-31T13:00:00Z">
        <w:r w:rsidRPr="00FB7D78">
          <w:rPr>
            <w:rFonts w:asciiTheme="minorHAnsi" w:hAnsiTheme="minorHAnsi" w:cs="Helvetica"/>
            <w:szCs w:val="36"/>
          </w:rPr>
          <w:t>1.2. Setting Ordering Targets</w:t>
        </w:r>
      </w:ins>
    </w:p>
    <w:p w:rsidR="00737CF2" w:rsidRPr="00FB7D78" w:rsidRDefault="00737CF2" w:rsidP="00737CF2">
      <w:pPr>
        <w:widowControl w:val="0"/>
        <w:numPr>
          <w:ins w:id="120" w:author="Bahadir" w:date="2013-12-31T13:00:00Z"/>
        </w:numPr>
        <w:autoSpaceDE w:val="0"/>
        <w:autoSpaceDN w:val="0"/>
        <w:adjustRightInd w:val="0"/>
        <w:ind w:left="1440" w:firstLine="720"/>
        <w:jc w:val="both"/>
        <w:rPr>
          <w:ins w:id="121" w:author="Bahadir" w:date="2013-12-31T13:00:00Z"/>
          <w:rFonts w:asciiTheme="minorHAnsi" w:hAnsiTheme="minorHAnsi" w:cs="Helvetica"/>
          <w:szCs w:val="36"/>
        </w:rPr>
      </w:pPr>
      <w:ins w:id="122" w:author="Bahadir" w:date="2013-12-31T13:00:00Z">
        <w:r w:rsidRPr="00FB7D78">
          <w:rPr>
            <w:rFonts w:asciiTheme="minorHAnsi" w:hAnsiTheme="minorHAnsi" w:cs="Helvetica"/>
            <w:szCs w:val="36"/>
          </w:rPr>
          <w:t>1.3. Behavior to Target</w:t>
        </w:r>
      </w:ins>
    </w:p>
    <w:p w:rsidR="00737CF2" w:rsidRPr="00FB7D78" w:rsidRDefault="00737CF2" w:rsidP="00737CF2">
      <w:pPr>
        <w:widowControl w:val="0"/>
        <w:numPr>
          <w:ins w:id="123" w:author="Bahadir" w:date="2013-12-31T13:00:00Z"/>
        </w:numPr>
        <w:autoSpaceDE w:val="0"/>
        <w:autoSpaceDN w:val="0"/>
        <w:adjustRightInd w:val="0"/>
        <w:ind w:left="1440" w:firstLine="720"/>
        <w:jc w:val="both"/>
        <w:rPr>
          <w:ins w:id="124" w:author="Bahadir" w:date="2013-12-31T13:00:00Z"/>
          <w:rFonts w:asciiTheme="minorHAnsi" w:hAnsiTheme="minorHAnsi" w:cs="Helvetica"/>
          <w:szCs w:val="36"/>
        </w:rPr>
      </w:pPr>
      <w:ins w:id="125" w:author="Bahadir" w:date="2013-12-31T13:00:00Z">
        <w:r w:rsidRPr="00FB7D78">
          <w:rPr>
            <w:rFonts w:asciiTheme="minorHAnsi" w:hAnsiTheme="minorHAnsi" w:cs="Helvetica"/>
            <w:szCs w:val="36"/>
          </w:rPr>
          <w:t>1.4. Managing Distribution Centers</w:t>
        </w:r>
      </w:ins>
    </w:p>
    <w:p w:rsidR="00737CF2" w:rsidRPr="00FB7D78" w:rsidRDefault="00737CF2" w:rsidP="00737CF2">
      <w:pPr>
        <w:widowControl w:val="0"/>
        <w:numPr>
          <w:ins w:id="126" w:author="Bahadir" w:date="2013-12-31T13:00:00Z"/>
        </w:numPr>
        <w:autoSpaceDE w:val="0"/>
        <w:autoSpaceDN w:val="0"/>
        <w:adjustRightInd w:val="0"/>
        <w:ind w:left="1440" w:firstLine="720"/>
        <w:jc w:val="both"/>
        <w:rPr>
          <w:ins w:id="127" w:author="Bahadir" w:date="2013-12-31T13:00:00Z"/>
          <w:rFonts w:asciiTheme="minorHAnsi" w:hAnsiTheme="minorHAnsi" w:cs="Helvetica"/>
          <w:szCs w:val="36"/>
        </w:rPr>
      </w:pPr>
      <w:ins w:id="128" w:author="Bahadir" w:date="2013-12-31T13:00:00Z">
        <w:r w:rsidRPr="00FB7D78">
          <w:rPr>
            <w:rFonts w:asciiTheme="minorHAnsi" w:hAnsiTheme="minorHAnsi" w:cs="Helvetica"/>
            <w:szCs w:val="36"/>
          </w:rPr>
          <w:t>1.5. Dynamic Buffer Management</w:t>
        </w:r>
      </w:ins>
    </w:p>
    <w:p w:rsidR="00737CF2" w:rsidRPr="00FB7D78" w:rsidRDefault="00737CF2" w:rsidP="00737CF2">
      <w:pPr>
        <w:widowControl w:val="0"/>
        <w:numPr>
          <w:ins w:id="129" w:author="Bahadir" w:date="2013-12-31T13:00:00Z"/>
        </w:numPr>
        <w:autoSpaceDE w:val="0"/>
        <w:autoSpaceDN w:val="0"/>
        <w:adjustRightInd w:val="0"/>
        <w:ind w:left="720" w:firstLine="720"/>
        <w:jc w:val="both"/>
        <w:rPr>
          <w:ins w:id="130" w:author="Bahadir" w:date="2013-12-31T13:00:00Z"/>
          <w:rFonts w:asciiTheme="minorHAnsi" w:hAnsiTheme="minorHAnsi" w:cs="Helvetica"/>
          <w:szCs w:val="36"/>
        </w:rPr>
      </w:pPr>
      <w:ins w:id="131" w:author="Bahadir" w:date="2013-12-31T13:00:00Z">
        <w:r w:rsidRPr="00FB7D78">
          <w:rPr>
            <w:rFonts w:asciiTheme="minorHAnsi" w:hAnsiTheme="minorHAnsi" w:cs="Helvetica"/>
            <w:szCs w:val="36"/>
          </w:rPr>
          <w:t>2 – Dealing with Suppliers</w:t>
        </w:r>
      </w:ins>
    </w:p>
    <w:p w:rsidR="00737CF2" w:rsidRPr="00FB7D78" w:rsidRDefault="00737CF2" w:rsidP="00737CF2">
      <w:pPr>
        <w:widowControl w:val="0"/>
        <w:numPr>
          <w:ins w:id="132" w:author="Bahadir" w:date="2013-12-31T13:00:00Z"/>
        </w:numPr>
        <w:autoSpaceDE w:val="0"/>
        <w:autoSpaceDN w:val="0"/>
        <w:adjustRightInd w:val="0"/>
        <w:ind w:left="1440" w:firstLine="720"/>
        <w:jc w:val="both"/>
        <w:rPr>
          <w:ins w:id="133" w:author="Bahadir" w:date="2013-12-31T13:00:00Z"/>
          <w:rFonts w:asciiTheme="minorHAnsi" w:hAnsiTheme="minorHAnsi" w:cs="Helvetica"/>
          <w:szCs w:val="36"/>
        </w:rPr>
      </w:pPr>
      <w:ins w:id="134" w:author="Bahadir" w:date="2013-12-31T13:00:00Z">
        <w:r w:rsidRPr="00FB7D78">
          <w:rPr>
            <w:rFonts w:asciiTheme="minorHAnsi" w:hAnsiTheme="minorHAnsi" w:cs="Helvetica"/>
            <w:szCs w:val="36"/>
          </w:rPr>
          <w:t>2.1. Supplier Meetings</w:t>
        </w:r>
      </w:ins>
    </w:p>
    <w:p w:rsidR="00737CF2" w:rsidRPr="00FB7D78" w:rsidRDefault="00737CF2" w:rsidP="00737CF2">
      <w:pPr>
        <w:widowControl w:val="0"/>
        <w:numPr>
          <w:ins w:id="135" w:author="Bahadir" w:date="2013-12-31T13:00:00Z"/>
        </w:numPr>
        <w:autoSpaceDE w:val="0"/>
        <w:autoSpaceDN w:val="0"/>
        <w:adjustRightInd w:val="0"/>
        <w:ind w:left="1440" w:firstLine="720"/>
        <w:jc w:val="both"/>
        <w:rPr>
          <w:ins w:id="136" w:author="Bahadir" w:date="2013-12-31T13:00:00Z"/>
          <w:rFonts w:asciiTheme="minorHAnsi" w:hAnsiTheme="minorHAnsi" w:cs="Helvetica"/>
          <w:szCs w:val="36"/>
        </w:rPr>
      </w:pPr>
      <w:ins w:id="137" w:author="Bahadir" w:date="2013-12-31T13:00:00Z">
        <w:r w:rsidRPr="00FB7D78">
          <w:rPr>
            <w:rFonts w:asciiTheme="minorHAnsi" w:hAnsiTheme="minorHAnsi" w:cs="Helvetica"/>
            <w:szCs w:val="36"/>
          </w:rPr>
          <w:t>2.2. Daily Ordering</w:t>
        </w:r>
      </w:ins>
    </w:p>
    <w:p w:rsidR="00737CF2" w:rsidRPr="00FB7D78" w:rsidRDefault="00737CF2" w:rsidP="00737CF2">
      <w:pPr>
        <w:widowControl w:val="0"/>
        <w:numPr>
          <w:ins w:id="138" w:author="Bahadir" w:date="2013-12-31T13:00:00Z"/>
        </w:numPr>
        <w:autoSpaceDE w:val="0"/>
        <w:autoSpaceDN w:val="0"/>
        <w:adjustRightInd w:val="0"/>
        <w:ind w:left="1440" w:firstLine="720"/>
        <w:jc w:val="both"/>
        <w:rPr>
          <w:ins w:id="139" w:author="Bahadir" w:date="2013-12-31T13:00:00Z"/>
          <w:rFonts w:asciiTheme="minorHAnsi" w:hAnsiTheme="minorHAnsi" w:cs="Helvetica"/>
          <w:szCs w:val="36"/>
        </w:rPr>
      </w:pPr>
      <w:ins w:id="140" w:author="Bahadir" w:date="2013-12-31T13:00:00Z">
        <w:r w:rsidRPr="00FB7D78">
          <w:rPr>
            <w:rFonts w:asciiTheme="minorHAnsi" w:hAnsiTheme="minorHAnsi" w:cs="Helvetica"/>
            <w:szCs w:val="36"/>
          </w:rPr>
          <w:t>2.3. Support Supplier Effectiveness</w:t>
        </w:r>
      </w:ins>
    </w:p>
    <w:p w:rsidR="00737CF2" w:rsidRPr="00FB7D78" w:rsidRDefault="00737CF2" w:rsidP="00737CF2">
      <w:pPr>
        <w:widowControl w:val="0"/>
        <w:numPr>
          <w:ins w:id="141" w:author="Bahadir" w:date="2013-12-31T13:00:00Z"/>
        </w:numPr>
        <w:autoSpaceDE w:val="0"/>
        <w:autoSpaceDN w:val="0"/>
        <w:adjustRightInd w:val="0"/>
        <w:ind w:left="720" w:firstLine="720"/>
        <w:jc w:val="both"/>
        <w:rPr>
          <w:ins w:id="142" w:author="Bahadir" w:date="2013-12-31T13:00:00Z"/>
          <w:rFonts w:asciiTheme="minorHAnsi" w:hAnsiTheme="minorHAnsi" w:cs="Helvetica"/>
          <w:szCs w:val="36"/>
        </w:rPr>
      </w:pPr>
      <w:ins w:id="143" w:author="Bahadir" w:date="2013-12-31T13:00:00Z">
        <w:r w:rsidRPr="00FB7D78">
          <w:rPr>
            <w:rFonts w:asciiTheme="minorHAnsi" w:hAnsiTheme="minorHAnsi" w:cs="Helvetica"/>
            <w:szCs w:val="36"/>
          </w:rPr>
          <w:t>3 - Proceeding to Full Implementation</w:t>
        </w:r>
      </w:ins>
    </w:p>
    <w:p w:rsidR="00737CF2" w:rsidRPr="00737CF2" w:rsidRDefault="00737CF2" w:rsidP="00737CF2">
      <w:pPr>
        <w:pStyle w:val="ListParagraph"/>
        <w:widowControl w:val="0"/>
        <w:numPr>
          <w:ilvl w:val="1"/>
          <w:numId w:val="5"/>
          <w:ins w:id="144" w:author="Bahadir" w:date="2013-12-31T13:00:00Z"/>
        </w:numPr>
        <w:autoSpaceDE w:val="0"/>
        <w:autoSpaceDN w:val="0"/>
        <w:adjustRightInd w:val="0"/>
        <w:jc w:val="both"/>
        <w:rPr>
          <w:ins w:id="145" w:author="Bahadir" w:date="2013-12-31T13:01:00Z"/>
          <w:rFonts w:asciiTheme="minorHAnsi" w:hAnsiTheme="minorHAnsi" w:cs="Helvetica"/>
          <w:szCs w:val="36"/>
        </w:rPr>
        <w:pPrChange w:id="146" w:author="Bahadir" w:date="2013-12-31T13:01:00Z">
          <w:pPr>
            <w:widowControl w:val="0"/>
            <w:autoSpaceDE w:val="0"/>
            <w:autoSpaceDN w:val="0"/>
            <w:adjustRightInd w:val="0"/>
            <w:ind w:left="1440" w:firstLine="720"/>
            <w:jc w:val="both"/>
          </w:pPr>
        </w:pPrChange>
      </w:pPr>
      <w:ins w:id="147" w:author="Bahadir" w:date="2013-12-31T13:00:00Z">
        <w:r w:rsidRPr="00737CF2">
          <w:rPr>
            <w:rFonts w:asciiTheme="minorHAnsi" w:hAnsiTheme="minorHAnsi" w:cs="Helvetica"/>
            <w:szCs w:val="36"/>
          </w:rPr>
          <w:t>Strategy and Tactics </w:t>
        </w:r>
      </w:ins>
    </w:p>
    <w:p w:rsidR="00737CF2" w:rsidRDefault="00737CF2" w:rsidP="00737CF2">
      <w:pPr>
        <w:widowControl w:val="0"/>
        <w:numPr>
          <w:ins w:id="148" w:author="Bahadir" w:date="2013-12-31T13:01:00Z"/>
        </w:numPr>
        <w:autoSpaceDE w:val="0"/>
        <w:autoSpaceDN w:val="0"/>
        <w:adjustRightInd w:val="0"/>
        <w:jc w:val="both"/>
        <w:rPr>
          <w:ins w:id="149" w:author="Bahadir" w:date="2013-12-31T13:01:00Z"/>
          <w:rFonts w:asciiTheme="minorHAnsi" w:hAnsiTheme="minorHAnsi" w:cs="Helvetica"/>
          <w:szCs w:val="36"/>
        </w:rPr>
      </w:pPr>
    </w:p>
    <w:p w:rsidR="00737CF2" w:rsidRDefault="00737CF2" w:rsidP="00737CF2">
      <w:pPr>
        <w:widowControl w:val="0"/>
        <w:numPr>
          <w:ins w:id="150" w:author="Bahadir" w:date="2013-12-31T13:01:00Z"/>
        </w:numPr>
        <w:autoSpaceDE w:val="0"/>
        <w:autoSpaceDN w:val="0"/>
        <w:adjustRightInd w:val="0"/>
        <w:jc w:val="both"/>
        <w:rPr>
          <w:ins w:id="151" w:author="Bahadir" w:date="2013-12-31T13:01:00Z"/>
          <w:rFonts w:asciiTheme="minorHAnsi" w:hAnsiTheme="minorHAnsi" w:cs="Helvetica"/>
          <w:szCs w:val="36"/>
        </w:rPr>
      </w:pPr>
    </w:p>
    <w:p w:rsidR="00737CF2" w:rsidRDefault="00737CF2" w:rsidP="00737CF2">
      <w:pPr>
        <w:widowControl w:val="0"/>
        <w:numPr>
          <w:ins w:id="152" w:author="Bahadir" w:date="2013-12-31T13:01:00Z"/>
        </w:numPr>
        <w:autoSpaceDE w:val="0"/>
        <w:autoSpaceDN w:val="0"/>
        <w:adjustRightInd w:val="0"/>
        <w:jc w:val="both"/>
        <w:rPr>
          <w:ins w:id="153" w:author="Bahadir" w:date="2013-12-31T13:01:00Z"/>
          <w:rFonts w:asciiTheme="minorHAnsi" w:hAnsiTheme="minorHAnsi" w:cs="Helvetica"/>
          <w:szCs w:val="36"/>
        </w:rPr>
      </w:pPr>
    </w:p>
    <w:p w:rsidR="00737CF2" w:rsidRDefault="00737CF2" w:rsidP="00737CF2">
      <w:pPr>
        <w:widowControl w:val="0"/>
        <w:numPr>
          <w:ins w:id="154" w:author="Bahadir" w:date="2013-12-31T13:01:00Z"/>
        </w:numPr>
        <w:autoSpaceDE w:val="0"/>
        <w:autoSpaceDN w:val="0"/>
        <w:adjustRightInd w:val="0"/>
        <w:jc w:val="both"/>
        <w:rPr>
          <w:ins w:id="155" w:author="Bahadir" w:date="2013-12-31T13:01:00Z"/>
          <w:rFonts w:asciiTheme="minorHAnsi" w:hAnsiTheme="minorHAnsi" w:cs="Helvetica"/>
          <w:szCs w:val="36"/>
        </w:rPr>
      </w:pPr>
    </w:p>
    <w:p w:rsidR="00737CF2" w:rsidRDefault="00737CF2" w:rsidP="00737CF2">
      <w:pPr>
        <w:widowControl w:val="0"/>
        <w:numPr>
          <w:ins w:id="156" w:author="Bahadir" w:date="2013-12-31T13:01:00Z"/>
        </w:numPr>
        <w:autoSpaceDE w:val="0"/>
        <w:autoSpaceDN w:val="0"/>
        <w:adjustRightInd w:val="0"/>
        <w:jc w:val="both"/>
        <w:rPr>
          <w:ins w:id="157" w:author="Bahadir" w:date="2013-12-31T13:01:00Z"/>
          <w:rFonts w:asciiTheme="minorHAnsi" w:hAnsiTheme="minorHAnsi" w:cs="Helvetica"/>
          <w:szCs w:val="36"/>
        </w:rPr>
      </w:pPr>
    </w:p>
    <w:p w:rsidR="00737CF2" w:rsidRDefault="00737CF2" w:rsidP="00737CF2">
      <w:pPr>
        <w:widowControl w:val="0"/>
        <w:numPr>
          <w:ins w:id="158" w:author="Bahadir" w:date="2013-12-31T13:01:00Z"/>
        </w:numPr>
        <w:autoSpaceDE w:val="0"/>
        <w:autoSpaceDN w:val="0"/>
        <w:adjustRightInd w:val="0"/>
        <w:jc w:val="both"/>
        <w:rPr>
          <w:ins w:id="159" w:author="Bahadir" w:date="2013-12-31T13:01:00Z"/>
          <w:rFonts w:asciiTheme="minorHAnsi" w:hAnsiTheme="minorHAnsi" w:cs="Helvetica"/>
          <w:szCs w:val="36"/>
        </w:rPr>
      </w:pPr>
    </w:p>
    <w:p w:rsidR="00737CF2" w:rsidRPr="00737CF2" w:rsidRDefault="00737CF2" w:rsidP="00737CF2">
      <w:pPr>
        <w:widowControl w:val="0"/>
        <w:numPr>
          <w:ins w:id="160" w:author="Bahadir" w:date="2013-12-31T13:01:00Z"/>
        </w:numPr>
        <w:autoSpaceDE w:val="0"/>
        <w:autoSpaceDN w:val="0"/>
        <w:adjustRightInd w:val="0"/>
        <w:jc w:val="both"/>
        <w:rPr>
          <w:ins w:id="161" w:author="Bahadir" w:date="2013-12-31T13:00:00Z"/>
          <w:rFonts w:asciiTheme="minorHAnsi" w:hAnsiTheme="minorHAnsi" w:cs="Helvetica"/>
          <w:szCs w:val="36"/>
        </w:rPr>
        <w:pPrChange w:id="162" w:author="Bahadir" w:date="2013-12-31T13:01:00Z">
          <w:pPr>
            <w:widowControl w:val="0"/>
            <w:autoSpaceDE w:val="0"/>
            <w:autoSpaceDN w:val="0"/>
            <w:adjustRightInd w:val="0"/>
            <w:ind w:left="1440" w:firstLine="720"/>
            <w:jc w:val="both"/>
          </w:pPr>
        </w:pPrChange>
      </w:pPr>
    </w:p>
    <w:p w:rsidR="00737CF2" w:rsidRPr="00FB7D78" w:rsidRDefault="00737CF2" w:rsidP="00737CF2">
      <w:pPr>
        <w:widowControl w:val="0"/>
        <w:numPr>
          <w:ins w:id="163" w:author="Bahadir" w:date="2013-12-31T13:00:00Z"/>
        </w:numPr>
        <w:autoSpaceDE w:val="0"/>
        <w:autoSpaceDN w:val="0"/>
        <w:adjustRightInd w:val="0"/>
        <w:jc w:val="both"/>
        <w:rPr>
          <w:ins w:id="164" w:author="Bahadir" w:date="2013-12-31T13:00:00Z"/>
          <w:rFonts w:asciiTheme="minorHAnsi" w:hAnsiTheme="minorHAnsi" w:cs="Helvetica"/>
          <w:szCs w:val="36"/>
        </w:rPr>
      </w:pPr>
      <w:ins w:id="165" w:author="Bahadir" w:date="2013-12-31T13:00:00Z">
        <w:r w:rsidRPr="00FB7D78">
          <w:rPr>
            <w:rFonts w:asciiTheme="minorHAnsi" w:hAnsiTheme="minorHAnsi" w:cs="Helvetica"/>
            <w:szCs w:val="36"/>
          </w:rPr>
          <w:t>• Provide a conflict cloud that the provocative statement is intended to resolve</w:t>
        </w:r>
      </w:ins>
    </w:p>
    <w:p w:rsidR="00737CF2" w:rsidRPr="00FB7D78" w:rsidRDefault="00737CF2" w:rsidP="00737CF2">
      <w:pPr>
        <w:widowControl w:val="0"/>
        <w:numPr>
          <w:ins w:id="166" w:author="Bahadir" w:date="2013-12-31T13:00:00Z"/>
        </w:numPr>
        <w:autoSpaceDE w:val="0"/>
        <w:autoSpaceDN w:val="0"/>
        <w:adjustRightInd w:val="0"/>
        <w:jc w:val="both"/>
        <w:rPr>
          <w:ins w:id="167" w:author="Bahadir" w:date="2013-12-31T13:00:00Z"/>
          <w:rFonts w:asciiTheme="minorHAnsi" w:hAnsiTheme="minorHAnsi" w:cs="Helvetica"/>
          <w:szCs w:val="36"/>
        </w:rPr>
      </w:pPr>
    </w:p>
    <w:p w:rsidR="00737CF2" w:rsidRPr="00FB7D78" w:rsidRDefault="00737CF2" w:rsidP="00737CF2">
      <w:pPr>
        <w:pStyle w:val="BodyMyriad"/>
        <w:numPr>
          <w:ins w:id="168" w:author="Bahadir" w:date="2013-12-31T13:00:00Z"/>
        </w:numPr>
        <w:jc w:val="both"/>
        <w:rPr>
          <w:ins w:id="169" w:author="Bahadir" w:date="2013-12-31T13:00:00Z"/>
          <w:rFonts w:asciiTheme="minorHAnsi" w:hAnsiTheme="minorHAnsi"/>
        </w:rPr>
      </w:pPr>
      <w:ins w:id="170" w:author="Bahadir" w:date="2013-12-31T13:00:00Z">
        <w:r w:rsidRPr="00FB7D78">
          <w:rPr>
            <w:rFonts w:asciiTheme="minorHAnsi" w:hAnsiTheme="minorHAnsi"/>
            <w:noProof/>
          </w:rPr>
          <w:drawing>
            <wp:inline distT="0" distB="0" distL="0" distR="0">
              <wp:extent cx="4021455" cy="2522855"/>
              <wp:effectExtent l="25400" t="0" r="0" b="0"/>
              <wp:docPr id="2" name="Picture 0" descr="Screen Shot 2012-12-26 at 4.25.3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creen Shot 2012-12-26 at 4.25.34 PM.png"/>
                      <pic:cNvPicPr>
                        <a:picLocks noChangeAspect="1" noChangeArrowheads="1"/>
                      </pic:cNvPicPr>
                    </pic:nvPicPr>
                    <pic:blipFill>
                      <a:blip r:embed="rId5"/>
                      <a:srcRect l="8624" t="18600" r="15375" b="7800"/>
                      <a:stretch>
                        <a:fillRect/>
                      </a:stretch>
                    </pic:blipFill>
                    <pic:spPr bwMode="auto">
                      <a:xfrm>
                        <a:off x="0" y="0"/>
                        <a:ext cx="4021455" cy="2522855"/>
                      </a:xfrm>
                      <a:prstGeom prst="rect">
                        <a:avLst/>
                      </a:prstGeom>
                      <a:noFill/>
                      <a:ln w="9525">
                        <a:noFill/>
                        <a:miter lim="800000"/>
                        <a:headEnd/>
                        <a:tailEnd/>
                      </a:ln>
                    </pic:spPr>
                  </pic:pic>
                </a:graphicData>
              </a:graphic>
            </wp:inline>
          </w:drawing>
        </w:r>
      </w:ins>
    </w:p>
    <w:p w:rsidR="00737CF2" w:rsidRPr="00FB7D78" w:rsidRDefault="00737CF2" w:rsidP="00737CF2">
      <w:pPr>
        <w:pStyle w:val="BodyMyriad"/>
        <w:numPr>
          <w:ins w:id="171" w:author="Bahadir" w:date="2013-12-31T13:00:00Z"/>
        </w:numPr>
        <w:jc w:val="both"/>
        <w:rPr>
          <w:ins w:id="172" w:author="Bahadir" w:date="2013-12-31T13:00:00Z"/>
          <w:rFonts w:asciiTheme="minorHAnsi" w:hAnsiTheme="minorHAnsi"/>
        </w:rPr>
      </w:pPr>
    </w:p>
    <w:p w:rsidR="00737CF2" w:rsidRPr="00FB7D78" w:rsidRDefault="00737CF2" w:rsidP="00737CF2">
      <w:pPr>
        <w:widowControl w:val="0"/>
        <w:numPr>
          <w:ins w:id="173" w:author="Bahadir" w:date="2013-12-31T13:00:00Z"/>
        </w:numPr>
        <w:autoSpaceDE w:val="0"/>
        <w:autoSpaceDN w:val="0"/>
        <w:adjustRightInd w:val="0"/>
        <w:jc w:val="both"/>
        <w:rPr>
          <w:ins w:id="174" w:author="Bahadir" w:date="2013-12-31T13:00:00Z"/>
          <w:rFonts w:asciiTheme="minorHAnsi" w:hAnsiTheme="minorHAnsi" w:cs="Helvetica"/>
          <w:szCs w:val="36"/>
        </w:rPr>
      </w:pPr>
    </w:p>
    <w:p w:rsidR="00000000" w:rsidRDefault="00F2419E">
      <w:pPr>
        <w:jc w:val="both"/>
        <w:rPr>
          <w:del w:id="175" w:author="Bahadir" w:date="2013-12-31T12:36:00Z"/>
          <w:rFonts w:asciiTheme="minorHAnsi" w:hAnsiTheme="minorHAnsi"/>
        </w:rPr>
        <w:pPrChange w:id="176" w:author="Bahadir" w:date="2013-12-31T12:36:00Z">
          <w:pPr>
            <w:spacing w:after="240"/>
            <w:jc w:val="both"/>
          </w:pPr>
        </w:pPrChange>
      </w:pPr>
      <w:del w:id="177" w:author="Bahadir" w:date="2013-12-31T12:36:00Z">
        <w:r>
          <w:rPr>
            <w:rFonts w:asciiTheme="minorHAnsi" w:hAnsiTheme="minorHAnsi"/>
          </w:rPr>
          <w:delText>.</w:delText>
        </w:r>
      </w:del>
    </w:p>
    <w:p w:rsidR="0016147F" w:rsidRPr="00FB7D78" w:rsidDel="00B572E5" w:rsidRDefault="0016147F" w:rsidP="00FB7D78">
      <w:pPr>
        <w:widowControl w:val="0"/>
        <w:autoSpaceDE w:val="0"/>
        <w:autoSpaceDN w:val="0"/>
        <w:adjustRightInd w:val="0"/>
        <w:jc w:val="both"/>
        <w:rPr>
          <w:del w:id="178" w:author="Bahadir" w:date="2013-12-31T12:34:00Z"/>
          <w:rFonts w:asciiTheme="minorHAnsi" w:hAnsiTheme="minorHAnsi" w:cs="Helvetica"/>
          <w:b/>
          <w:szCs w:val="36"/>
        </w:rPr>
      </w:pPr>
      <w:del w:id="179" w:author="Bahadir" w:date="2013-12-31T12:34:00Z">
        <w:r w:rsidRPr="00FB7D78" w:rsidDel="00B572E5">
          <w:rPr>
            <w:rFonts w:asciiTheme="minorHAnsi" w:hAnsiTheme="minorHAnsi" w:cs="Helvetica"/>
            <w:b/>
            <w:szCs w:val="36"/>
          </w:rPr>
          <w:delText xml:space="preserve">Author Biographies </w:delText>
        </w:r>
      </w:del>
    </w:p>
    <w:p w:rsidR="0016147F" w:rsidRPr="00FB7D78" w:rsidDel="00B572E5" w:rsidRDefault="0016147F" w:rsidP="00FB7D78">
      <w:pPr>
        <w:widowControl w:val="0"/>
        <w:autoSpaceDE w:val="0"/>
        <w:autoSpaceDN w:val="0"/>
        <w:adjustRightInd w:val="0"/>
        <w:jc w:val="both"/>
        <w:rPr>
          <w:del w:id="180" w:author="Bahadir" w:date="2013-12-31T12:34:00Z"/>
          <w:rFonts w:asciiTheme="minorHAnsi" w:hAnsiTheme="minorHAnsi" w:cs="Helvetica"/>
          <w:szCs w:val="36"/>
        </w:rPr>
      </w:pPr>
    </w:p>
    <w:p w:rsidR="0016147F" w:rsidRPr="00FB7D78" w:rsidDel="00B572E5" w:rsidRDefault="0016147F" w:rsidP="00FB7D78">
      <w:pPr>
        <w:widowControl w:val="0"/>
        <w:autoSpaceDE w:val="0"/>
        <w:autoSpaceDN w:val="0"/>
        <w:adjustRightInd w:val="0"/>
        <w:jc w:val="both"/>
        <w:rPr>
          <w:del w:id="181" w:author="Bahadir" w:date="2013-12-31T12:34:00Z"/>
          <w:rFonts w:asciiTheme="minorHAnsi" w:hAnsiTheme="minorHAnsi" w:cs="Calibri"/>
          <w:szCs w:val="30"/>
        </w:rPr>
      </w:pPr>
      <w:del w:id="182" w:author="Bahadir" w:date="2013-12-31T12:34:00Z">
        <w:r w:rsidRPr="00FB7D78" w:rsidDel="00B572E5">
          <w:rPr>
            <w:rFonts w:asciiTheme="minorHAnsi" w:hAnsiTheme="minorHAnsi" w:cs="Calibri"/>
            <w:b/>
            <w:szCs w:val="30"/>
          </w:rPr>
          <w:delText>H. Bilal Pandul,</w:delText>
        </w:r>
        <w:r w:rsidRPr="00FB7D78" w:rsidDel="00B572E5">
          <w:rPr>
            <w:rFonts w:asciiTheme="minorHAnsi" w:hAnsiTheme="minorHAnsi" w:cs="Calibri"/>
            <w:szCs w:val="30"/>
          </w:rPr>
          <w:delText xml:space="preserve"> was born in 1977, in Turkey. He is a graduate of Bilkent University, where he got his BSc in Industrial Engineering, in 2000. He worked as a research assistant at Bilkent University for 3 years. After his military duty, he joined Turkish Airlines in 2005. He has begun to work for Turkish Technic Inc., after being founded in 2006, as a 100% subsidiary of Turkish Airlines. He has been working as an Engineer in the Planning Department since then, and taking a role in various projects regarding Inventory Management, including Dynamic Replenishment Project.</w:delText>
        </w:r>
      </w:del>
    </w:p>
    <w:p w:rsidR="0016147F" w:rsidRPr="00FB7D78" w:rsidDel="00B572E5" w:rsidRDefault="0016147F" w:rsidP="00FB7D78">
      <w:pPr>
        <w:widowControl w:val="0"/>
        <w:autoSpaceDE w:val="0"/>
        <w:autoSpaceDN w:val="0"/>
        <w:adjustRightInd w:val="0"/>
        <w:jc w:val="both"/>
        <w:rPr>
          <w:del w:id="183" w:author="Bahadir" w:date="2013-12-31T12:34:00Z"/>
          <w:rFonts w:asciiTheme="minorHAnsi" w:hAnsiTheme="minorHAnsi" w:cs="Calibri"/>
          <w:szCs w:val="30"/>
        </w:rPr>
      </w:pPr>
      <w:del w:id="184" w:author="Bahadir" w:date="2013-12-31T12:34:00Z">
        <w:r w:rsidRPr="00FB7D78" w:rsidDel="00B572E5">
          <w:rPr>
            <w:rFonts w:asciiTheme="minorHAnsi" w:hAnsiTheme="minorHAnsi" w:cs="Calibri"/>
            <w:szCs w:val="30"/>
          </w:rPr>
          <w:delText> </w:delText>
        </w:r>
      </w:del>
    </w:p>
    <w:p w:rsidR="0016147F" w:rsidRPr="00FB7D78" w:rsidDel="00B572E5" w:rsidRDefault="0016147F" w:rsidP="00FB7D78">
      <w:pPr>
        <w:widowControl w:val="0"/>
        <w:autoSpaceDE w:val="0"/>
        <w:autoSpaceDN w:val="0"/>
        <w:adjustRightInd w:val="0"/>
        <w:jc w:val="both"/>
        <w:rPr>
          <w:del w:id="185" w:author="Bahadir" w:date="2013-12-31T12:34:00Z"/>
          <w:rFonts w:asciiTheme="minorHAnsi" w:hAnsiTheme="minorHAnsi" w:cs="Calibri"/>
          <w:szCs w:val="30"/>
        </w:rPr>
      </w:pPr>
      <w:del w:id="186" w:author="Bahadir" w:date="2013-12-31T12:34:00Z">
        <w:r w:rsidRPr="00FB7D78" w:rsidDel="00B572E5">
          <w:rPr>
            <w:rFonts w:asciiTheme="minorHAnsi" w:hAnsiTheme="minorHAnsi" w:cs="Calibri"/>
            <w:b/>
            <w:szCs w:val="30"/>
          </w:rPr>
          <w:delText xml:space="preserve">Ibrahim Tas, </w:delText>
        </w:r>
        <w:r w:rsidRPr="00FB7D78" w:rsidDel="00B572E5">
          <w:rPr>
            <w:rFonts w:asciiTheme="minorHAnsi" w:hAnsiTheme="minorHAnsi" w:cs="Calibri"/>
            <w:szCs w:val="30"/>
          </w:rPr>
          <w:delText xml:space="preserve">was born in 1977, in Turkey. He got his BSc degree in Industrial Engineering from Istanbul Technical University in 1998. He worked for 9 years in Packaging and Automotive Industry. In 2009, he joined Turkish Airlines Technic Inc., the largest Civil Aircraft Maintenance Company in Turkey. He has been working as an Engineer in the Planning Department, and taking a role in various projects regarding Inventory Management, including Dynamic Replenishment Project. </w:delText>
        </w:r>
      </w:del>
    </w:p>
    <w:p w:rsidR="0016147F" w:rsidRPr="00FB7D78" w:rsidDel="00B572E5" w:rsidRDefault="0016147F" w:rsidP="00FB7D78">
      <w:pPr>
        <w:widowControl w:val="0"/>
        <w:autoSpaceDE w:val="0"/>
        <w:autoSpaceDN w:val="0"/>
        <w:adjustRightInd w:val="0"/>
        <w:jc w:val="both"/>
        <w:rPr>
          <w:del w:id="187" w:author="Bahadir" w:date="2013-12-31T12:34:00Z"/>
          <w:rFonts w:asciiTheme="minorHAnsi" w:hAnsiTheme="minorHAnsi" w:cs="Calibri"/>
          <w:szCs w:val="30"/>
        </w:rPr>
      </w:pPr>
    </w:p>
    <w:p w:rsidR="0016147F" w:rsidRPr="00FB7D78" w:rsidDel="00B572E5" w:rsidRDefault="0016147F" w:rsidP="00FB7D78">
      <w:pPr>
        <w:widowControl w:val="0"/>
        <w:autoSpaceDE w:val="0"/>
        <w:autoSpaceDN w:val="0"/>
        <w:adjustRightInd w:val="0"/>
        <w:jc w:val="both"/>
        <w:rPr>
          <w:del w:id="188" w:author="Bahadir" w:date="2013-12-31T12:34:00Z"/>
          <w:rFonts w:asciiTheme="minorHAnsi" w:hAnsiTheme="minorHAnsi" w:cs="Calibri"/>
          <w:szCs w:val="30"/>
        </w:rPr>
      </w:pPr>
    </w:p>
    <w:p w:rsidR="00FB7D78" w:rsidRPr="00FB7D78" w:rsidDel="00B572E5" w:rsidRDefault="0016147F" w:rsidP="00FB7D78">
      <w:pPr>
        <w:pStyle w:val="Heading2"/>
        <w:spacing w:before="2" w:after="2"/>
        <w:jc w:val="both"/>
        <w:rPr>
          <w:del w:id="189" w:author="Bahadir" w:date="2013-12-31T12:34:00Z"/>
          <w:rFonts w:asciiTheme="minorHAnsi" w:hAnsiTheme="minorHAnsi"/>
          <w:sz w:val="24"/>
        </w:rPr>
      </w:pPr>
      <w:del w:id="190" w:author="Bahadir" w:date="2013-12-31T12:34:00Z">
        <w:r w:rsidRPr="00FB7D78" w:rsidDel="00B572E5">
          <w:rPr>
            <w:rFonts w:asciiTheme="minorHAnsi" w:hAnsiTheme="minorHAnsi" w:cs="Helvetica"/>
            <w:sz w:val="24"/>
            <w:szCs w:val="36"/>
          </w:rPr>
          <w:delText>Bahadir Inozu</w:delText>
        </w:r>
        <w:r w:rsidR="00FB7D78" w:rsidRPr="00FB7D78" w:rsidDel="00B572E5">
          <w:rPr>
            <w:rFonts w:asciiTheme="minorHAnsi" w:hAnsiTheme="minorHAnsi" w:cs="Helvetica"/>
            <w:sz w:val="24"/>
            <w:szCs w:val="36"/>
          </w:rPr>
          <w:delText xml:space="preserve"> </w:delText>
        </w:r>
        <w:r w:rsidR="00FB7D78" w:rsidRPr="00FB7D78" w:rsidDel="00B572E5">
          <w:rPr>
            <w:rFonts w:asciiTheme="minorHAnsi" w:hAnsiTheme="minorHAnsi"/>
            <w:sz w:val="24"/>
          </w:rPr>
          <w:delText xml:space="preserve">, </w:delText>
        </w:r>
        <w:r w:rsidR="00FB7D78" w:rsidRPr="00FB7D78" w:rsidDel="00B572E5">
          <w:rPr>
            <w:rFonts w:asciiTheme="minorHAnsi" w:hAnsiTheme="minorHAnsi"/>
            <w:b w:val="0"/>
            <w:sz w:val="24"/>
          </w:rPr>
          <w:delText xml:space="preserve">Ph.D. is a Founding Partner and the Chief Executive Officer of NOVACES, LLC. He is a co-author of "Performance Improvement for Healthcare: Leading Change with Lean, Six Sigma and Constraints Management" (McGraw-Hill 2011). He is a Lean Six Sigma Master Black Belt and a Theory of Constraints Jonah. He has more than 20 years of performance-improvement experience in government and the healthcare, maritime, and maintenance, repair, and overhaul (MRO) industries. He led more than 20 major applied research projects and wrote more than 70 journal articles and conference papers. Previously, he held the positions of Professor and Chairman of the School of Naval Architecture and Marine Engineering of the School of Naval Architecture and Marine Engineering, and Professor in the Engineering Management Department at the University of New Orleans. He was also the Director of the Reliability, Operations, and Maintenance Division of Gulf Coast Region Maritime Technology Center for more than 10 years. </w:delText>
        </w:r>
      </w:del>
    </w:p>
    <w:p w:rsidR="0016147F" w:rsidRPr="00FB7D78" w:rsidDel="00B572E5" w:rsidRDefault="0016147F" w:rsidP="00FB7D78">
      <w:pPr>
        <w:widowControl w:val="0"/>
        <w:autoSpaceDE w:val="0"/>
        <w:autoSpaceDN w:val="0"/>
        <w:adjustRightInd w:val="0"/>
        <w:jc w:val="both"/>
        <w:rPr>
          <w:del w:id="191" w:author="Bahadir" w:date="2013-12-31T12:34:00Z"/>
          <w:rFonts w:asciiTheme="minorHAnsi" w:hAnsiTheme="minorHAnsi"/>
        </w:rPr>
      </w:pPr>
      <w:del w:id="192" w:author="Bahadir" w:date="2013-12-31T12:34:00Z">
        <w:r w:rsidRPr="00FB7D78" w:rsidDel="00B572E5">
          <w:rPr>
            <w:rFonts w:asciiTheme="minorHAnsi" w:hAnsiTheme="minorHAnsi" w:cs="Helvetica"/>
            <w:szCs w:val="36"/>
          </w:rPr>
          <w:br/>
        </w:r>
        <w:r w:rsidR="0048566C" w:rsidRPr="00FB7D78" w:rsidDel="00B572E5">
          <w:rPr>
            <w:rFonts w:asciiTheme="minorHAnsi" w:hAnsiTheme="minorHAnsi"/>
            <w:b/>
          </w:rPr>
          <w:delText>Henry F. Camp</w:delText>
        </w:r>
        <w:r w:rsidRPr="00FB7D78" w:rsidDel="00B572E5">
          <w:rPr>
            <w:rFonts w:asciiTheme="minorHAnsi" w:hAnsiTheme="minorHAnsi"/>
          </w:rPr>
          <w:delText xml:space="preserve"> is a founder and CEO of IDEA, llc.  Camp is an ex-professor with 30+ years experience in distribution and supply chains.  He is a practical entrepreneur who has developed tools which deliver 6 sigma inventory accuracy (99.997%.)  Camp says, "Visibility and accuracy are nice but availability with less inventory is a supply chain’s Holy Grail.  This is what we offer our clients."  He is a Louisville, Kentucky native and earned a BA in Mathematics from the University of Virginia and is an authority on Theory of Constraints Replenishment.  </w:delText>
        </w:r>
      </w:del>
    </w:p>
    <w:p w:rsidR="0016147F" w:rsidRPr="00FB7D78" w:rsidDel="00B572E5" w:rsidRDefault="0016147F" w:rsidP="00FB7D78">
      <w:pPr>
        <w:jc w:val="both"/>
        <w:rPr>
          <w:del w:id="193" w:author="Bahadir" w:date="2013-12-31T12:34:00Z"/>
          <w:rFonts w:asciiTheme="minorHAnsi" w:hAnsiTheme="minorHAnsi"/>
        </w:rPr>
      </w:pPr>
    </w:p>
    <w:p w:rsidR="0016147F" w:rsidRPr="00FB7D78" w:rsidDel="00B572E5" w:rsidRDefault="0016147F" w:rsidP="00FB7D78">
      <w:pPr>
        <w:jc w:val="both"/>
        <w:rPr>
          <w:del w:id="194" w:author="Bahadir" w:date="2013-12-31T12:34:00Z"/>
          <w:rFonts w:asciiTheme="minorHAnsi" w:hAnsiTheme="minorHAnsi"/>
        </w:rPr>
      </w:pPr>
      <w:del w:id="195" w:author="Bahadir" w:date="2013-12-31T12:34:00Z">
        <w:r w:rsidRPr="00FB7D78" w:rsidDel="00B572E5">
          <w:rPr>
            <w:rFonts w:asciiTheme="minorHAnsi" w:hAnsiTheme="minorHAnsi"/>
          </w:rPr>
          <w:delText xml:space="preserve">IDEA, llc, based in Charleston, SC, is a pull logistics company.  IDEA buys and improves companies as well as consults with supply chain owners to multiply return on inventory by accelerating product flow and eliminating inventory stagnation.  “Our focus is on creating a TOC powered private equity fund, the goal of which is to spin off more and more TOC companies and practical TOC experts.”  IDEA also operates all or portions of its clients’ supply chains through strategic partners and its own global operations in six countries.  </w:delText>
        </w:r>
      </w:del>
    </w:p>
    <w:p w:rsidR="0016147F" w:rsidRPr="00FB7D78" w:rsidDel="00B572E5" w:rsidRDefault="0016147F" w:rsidP="00FB7D78">
      <w:pPr>
        <w:jc w:val="both"/>
        <w:rPr>
          <w:del w:id="196" w:author="Bahadir" w:date="2013-12-31T12:34:00Z"/>
          <w:rFonts w:asciiTheme="minorHAnsi" w:hAnsiTheme="minorHAnsi"/>
        </w:rPr>
      </w:pPr>
    </w:p>
    <w:p w:rsidR="0016147F" w:rsidRPr="00FB7D78" w:rsidDel="00B572E5" w:rsidRDefault="0016147F" w:rsidP="00FB7D78">
      <w:pPr>
        <w:jc w:val="both"/>
        <w:rPr>
          <w:del w:id="197" w:author="Bahadir" w:date="2013-12-31T12:34:00Z"/>
          <w:rFonts w:asciiTheme="minorHAnsi" w:hAnsiTheme="minorHAnsi"/>
        </w:rPr>
      </w:pPr>
      <w:del w:id="198" w:author="Bahadir" w:date="2013-12-31T12:34:00Z">
        <w:r w:rsidRPr="00FB7D78" w:rsidDel="00B572E5">
          <w:rPr>
            <w:rFonts w:asciiTheme="minorHAnsi" w:hAnsiTheme="minorHAnsi"/>
          </w:rPr>
          <w:delText>Henry also owns Shippers Supply Company, a 60 year old distributor of packaging equipment and supplies based in Louisville, KY, which pays its clients a large monetary award if any shipment, no matter how small, is late enough to cause them a shortage.  “Fortunately, we almost never have to pay!  Our competitors are afraid to match our offering.”</w:delText>
        </w:r>
      </w:del>
    </w:p>
    <w:p w:rsidR="0016147F" w:rsidRPr="00FB7D78" w:rsidDel="00B572E5" w:rsidRDefault="0016147F" w:rsidP="00FB7D78">
      <w:pPr>
        <w:widowControl w:val="0"/>
        <w:autoSpaceDE w:val="0"/>
        <w:autoSpaceDN w:val="0"/>
        <w:adjustRightInd w:val="0"/>
        <w:jc w:val="both"/>
        <w:rPr>
          <w:del w:id="199" w:author="Bahadir" w:date="2013-12-31T12:34:00Z"/>
          <w:rFonts w:asciiTheme="minorHAnsi" w:hAnsiTheme="minorHAnsi" w:cs="Helvetica"/>
          <w:szCs w:val="36"/>
        </w:rPr>
      </w:pPr>
    </w:p>
    <w:p w:rsidR="0016147F" w:rsidRPr="00FB7D78" w:rsidDel="00B572E5" w:rsidRDefault="0016147F" w:rsidP="00FB7D78">
      <w:pPr>
        <w:widowControl w:val="0"/>
        <w:autoSpaceDE w:val="0"/>
        <w:autoSpaceDN w:val="0"/>
        <w:adjustRightInd w:val="0"/>
        <w:jc w:val="both"/>
        <w:rPr>
          <w:del w:id="200" w:author="Bahadir" w:date="2013-12-31T12:34:00Z"/>
          <w:rFonts w:asciiTheme="minorHAnsi" w:hAnsiTheme="minorHAnsi" w:cs="Helvetica"/>
          <w:szCs w:val="36"/>
        </w:rPr>
      </w:pPr>
      <w:del w:id="201" w:author="Bahadir" w:date="2013-12-31T12:34:00Z">
        <w:r w:rsidRPr="00FB7D78" w:rsidDel="00B572E5">
          <w:rPr>
            <w:rFonts w:asciiTheme="minorHAnsi" w:hAnsiTheme="minorHAnsi" w:cs="Helvetica"/>
            <w:szCs w:val="36"/>
          </w:rPr>
          <w:br w:type="page"/>
          <w:delText>==============</w:delText>
        </w:r>
      </w:del>
    </w:p>
    <w:p w:rsidR="0016147F" w:rsidRPr="00FB7D78" w:rsidDel="00B572E5" w:rsidRDefault="0016147F" w:rsidP="00FB7D78">
      <w:pPr>
        <w:widowControl w:val="0"/>
        <w:autoSpaceDE w:val="0"/>
        <w:autoSpaceDN w:val="0"/>
        <w:adjustRightInd w:val="0"/>
        <w:jc w:val="both"/>
        <w:rPr>
          <w:del w:id="202" w:author="Bahadir" w:date="2013-12-31T12:34:00Z"/>
          <w:rFonts w:asciiTheme="minorHAnsi" w:hAnsiTheme="minorHAnsi" w:cs="Helvetica"/>
          <w:szCs w:val="36"/>
        </w:rPr>
      </w:pPr>
      <w:del w:id="203" w:author="Bahadir" w:date="2013-12-31T12:34:00Z">
        <w:r w:rsidRPr="00FB7D78" w:rsidDel="00B572E5">
          <w:rPr>
            <w:rFonts w:asciiTheme="minorHAnsi" w:hAnsiTheme="minorHAnsi" w:cs="Helvetica"/>
            <w:szCs w:val="36"/>
          </w:rPr>
          <w:delText xml:space="preserve">GUIDELINES </w:delText>
        </w:r>
      </w:del>
    </w:p>
    <w:p w:rsidR="0016147F" w:rsidRPr="00FB7D78" w:rsidDel="00B572E5" w:rsidRDefault="0016147F" w:rsidP="00FB7D78">
      <w:pPr>
        <w:widowControl w:val="0"/>
        <w:autoSpaceDE w:val="0"/>
        <w:autoSpaceDN w:val="0"/>
        <w:adjustRightInd w:val="0"/>
        <w:jc w:val="both"/>
        <w:rPr>
          <w:del w:id="204" w:author="Bahadir" w:date="2013-12-31T12:34:00Z"/>
          <w:rFonts w:asciiTheme="minorHAnsi" w:hAnsiTheme="minorHAnsi" w:cs="Helvetica"/>
          <w:szCs w:val="36"/>
        </w:rPr>
      </w:pPr>
    </w:p>
    <w:p w:rsidR="0016147F" w:rsidRPr="00FB7D78" w:rsidDel="00B572E5" w:rsidRDefault="0016147F" w:rsidP="00FB7D78">
      <w:pPr>
        <w:widowControl w:val="0"/>
        <w:autoSpaceDE w:val="0"/>
        <w:autoSpaceDN w:val="0"/>
        <w:adjustRightInd w:val="0"/>
        <w:jc w:val="both"/>
        <w:rPr>
          <w:del w:id="205" w:author="Bahadir" w:date="2013-12-31T12:34:00Z"/>
          <w:rFonts w:asciiTheme="minorHAnsi" w:hAnsiTheme="minorHAnsi" w:cs="Helvetica"/>
          <w:szCs w:val="36"/>
        </w:rPr>
      </w:pPr>
      <w:del w:id="206" w:author="Bahadir" w:date="2013-12-31T12:34:00Z">
        <w:r w:rsidRPr="00FB7D78" w:rsidDel="00B572E5">
          <w:rPr>
            <w:rFonts w:asciiTheme="minorHAnsi" w:hAnsiTheme="minorHAnsi" w:cs="Helvetica"/>
            <w:szCs w:val="36"/>
          </w:rPr>
          <w:delText>Case Studies</w:delText>
        </w:r>
      </w:del>
    </w:p>
    <w:p w:rsidR="0016147F" w:rsidRPr="00FB7D78" w:rsidDel="00B572E5" w:rsidRDefault="0016147F" w:rsidP="00FB7D78">
      <w:pPr>
        <w:widowControl w:val="0"/>
        <w:autoSpaceDE w:val="0"/>
        <w:autoSpaceDN w:val="0"/>
        <w:adjustRightInd w:val="0"/>
        <w:jc w:val="both"/>
        <w:rPr>
          <w:del w:id="207" w:author="Bahadir" w:date="2013-12-31T12:34:00Z"/>
          <w:rFonts w:asciiTheme="minorHAnsi" w:hAnsiTheme="minorHAnsi" w:cs="Helvetica"/>
          <w:szCs w:val="36"/>
        </w:rPr>
      </w:pPr>
    </w:p>
    <w:p w:rsidR="0016147F" w:rsidRPr="00FB7D78" w:rsidDel="00B572E5" w:rsidRDefault="0016147F" w:rsidP="00FB7D78">
      <w:pPr>
        <w:widowControl w:val="0"/>
        <w:autoSpaceDE w:val="0"/>
        <w:autoSpaceDN w:val="0"/>
        <w:adjustRightInd w:val="0"/>
        <w:jc w:val="both"/>
        <w:rPr>
          <w:del w:id="208" w:author="Bahadir" w:date="2013-12-31T12:34:00Z"/>
          <w:rFonts w:asciiTheme="minorHAnsi" w:hAnsiTheme="minorHAnsi" w:cs="Helvetica"/>
          <w:szCs w:val="36"/>
        </w:rPr>
      </w:pPr>
      <w:del w:id="209" w:author="Bahadir" w:date="2013-12-31T12:34:00Z">
        <w:r w:rsidRPr="00FB7D78" w:rsidDel="00B572E5">
          <w:rPr>
            <w:rFonts w:asciiTheme="minorHAnsi" w:hAnsiTheme="minorHAnsi" w:cs="Helvetica"/>
            <w:szCs w:val="36"/>
          </w:rPr>
          <w:delText>Submissions must include a detailed abstract containing the following:</w:delText>
        </w:r>
      </w:del>
    </w:p>
    <w:p w:rsidR="0016147F" w:rsidRPr="00FB7D78" w:rsidDel="00B572E5" w:rsidRDefault="0016147F" w:rsidP="00FB7D78">
      <w:pPr>
        <w:widowControl w:val="0"/>
        <w:autoSpaceDE w:val="0"/>
        <w:autoSpaceDN w:val="0"/>
        <w:adjustRightInd w:val="0"/>
        <w:jc w:val="both"/>
        <w:rPr>
          <w:del w:id="210" w:author="Bahadir" w:date="2013-12-31T12:34:00Z"/>
          <w:rFonts w:asciiTheme="minorHAnsi" w:hAnsiTheme="minorHAnsi" w:cs="Helvetica"/>
          <w:szCs w:val="36"/>
        </w:rPr>
      </w:pPr>
    </w:p>
    <w:p w:rsidR="0016147F" w:rsidRPr="00FB7D78" w:rsidDel="00B572E5" w:rsidRDefault="0016147F" w:rsidP="00FB7D78">
      <w:pPr>
        <w:widowControl w:val="0"/>
        <w:autoSpaceDE w:val="0"/>
        <w:autoSpaceDN w:val="0"/>
        <w:adjustRightInd w:val="0"/>
        <w:jc w:val="both"/>
        <w:rPr>
          <w:del w:id="211" w:author="Bahadir" w:date="2013-12-31T12:34:00Z"/>
          <w:rFonts w:asciiTheme="minorHAnsi" w:hAnsiTheme="minorHAnsi" w:cs="Helvetica"/>
          <w:szCs w:val="36"/>
        </w:rPr>
      </w:pPr>
      <w:del w:id="212" w:author="Bahadir" w:date="2013-12-31T12:34:00Z">
        <w:r w:rsidRPr="00FB7D78" w:rsidDel="00B572E5">
          <w:rPr>
            <w:rFonts w:asciiTheme="minorHAnsi" w:hAnsiTheme="minorHAnsi" w:cs="Helvetica"/>
            <w:szCs w:val="36"/>
          </w:rPr>
          <w:tab/>
          <w:delText>• What to change?</w:delText>
        </w:r>
      </w:del>
    </w:p>
    <w:p w:rsidR="0016147F" w:rsidRPr="00FB7D78" w:rsidDel="00B572E5" w:rsidRDefault="0016147F" w:rsidP="00FB7D78">
      <w:pPr>
        <w:widowControl w:val="0"/>
        <w:autoSpaceDE w:val="0"/>
        <w:autoSpaceDN w:val="0"/>
        <w:adjustRightInd w:val="0"/>
        <w:jc w:val="both"/>
        <w:rPr>
          <w:del w:id="213" w:author="Bahadir" w:date="2013-12-31T12:34:00Z"/>
          <w:rFonts w:asciiTheme="minorHAnsi" w:hAnsiTheme="minorHAnsi" w:cs="Helvetica"/>
          <w:szCs w:val="36"/>
        </w:rPr>
      </w:pPr>
      <w:del w:id="214" w:author="Bahadir" w:date="2013-12-31T12:34:00Z">
        <w:r w:rsidRPr="00FB7D78" w:rsidDel="00B572E5">
          <w:rPr>
            <w:rFonts w:asciiTheme="minorHAnsi" w:hAnsiTheme="minorHAnsi" w:cs="Helvetica"/>
            <w:szCs w:val="36"/>
          </w:rPr>
          <w:tab/>
          <w:delText>• What to change to?</w:delText>
        </w:r>
      </w:del>
    </w:p>
    <w:p w:rsidR="0016147F" w:rsidRPr="00FB7D78" w:rsidDel="00B572E5" w:rsidRDefault="0016147F" w:rsidP="00FB7D78">
      <w:pPr>
        <w:widowControl w:val="0"/>
        <w:autoSpaceDE w:val="0"/>
        <w:autoSpaceDN w:val="0"/>
        <w:adjustRightInd w:val="0"/>
        <w:jc w:val="both"/>
        <w:rPr>
          <w:del w:id="215" w:author="Bahadir" w:date="2013-12-31T12:34:00Z"/>
          <w:rFonts w:asciiTheme="minorHAnsi" w:hAnsiTheme="minorHAnsi" w:cs="Helvetica"/>
          <w:szCs w:val="36"/>
        </w:rPr>
      </w:pPr>
      <w:del w:id="216" w:author="Bahadir" w:date="2013-12-31T12:34:00Z">
        <w:r w:rsidRPr="00FB7D78" w:rsidDel="00B572E5">
          <w:rPr>
            <w:rFonts w:asciiTheme="minorHAnsi" w:hAnsiTheme="minorHAnsi" w:cs="Helvetica"/>
            <w:szCs w:val="36"/>
          </w:rPr>
          <w:tab/>
          <w:delText>• How to cause the change?</w:delText>
        </w:r>
      </w:del>
    </w:p>
    <w:p w:rsidR="0016147F" w:rsidRPr="00FB7D78" w:rsidDel="00B572E5" w:rsidRDefault="0016147F" w:rsidP="00FB7D78">
      <w:pPr>
        <w:widowControl w:val="0"/>
        <w:autoSpaceDE w:val="0"/>
        <w:autoSpaceDN w:val="0"/>
        <w:adjustRightInd w:val="0"/>
        <w:jc w:val="both"/>
        <w:rPr>
          <w:del w:id="217" w:author="Bahadir" w:date="2013-12-31T12:34:00Z"/>
          <w:rFonts w:asciiTheme="minorHAnsi" w:hAnsiTheme="minorHAnsi" w:cs="Helvetica"/>
          <w:szCs w:val="36"/>
        </w:rPr>
      </w:pPr>
      <w:del w:id="218" w:author="Bahadir" w:date="2013-12-31T12:34:00Z">
        <w:r w:rsidRPr="00FB7D78" w:rsidDel="00B572E5">
          <w:rPr>
            <w:rFonts w:asciiTheme="minorHAnsi" w:hAnsiTheme="minorHAnsi" w:cs="Helvetica"/>
            <w:szCs w:val="36"/>
          </w:rPr>
          <w:tab/>
          <w:delText>• Lessons learned?  Include successes, challenges, and obstacles and how they were overcome.</w:delText>
        </w:r>
      </w:del>
    </w:p>
    <w:p w:rsidR="0016147F" w:rsidRPr="00FB7D78" w:rsidDel="00B572E5" w:rsidRDefault="0016147F" w:rsidP="00FB7D78">
      <w:pPr>
        <w:widowControl w:val="0"/>
        <w:autoSpaceDE w:val="0"/>
        <w:autoSpaceDN w:val="0"/>
        <w:adjustRightInd w:val="0"/>
        <w:jc w:val="both"/>
        <w:rPr>
          <w:del w:id="219" w:author="Bahadir" w:date="2013-12-31T12:34:00Z"/>
          <w:rFonts w:asciiTheme="minorHAnsi" w:hAnsiTheme="minorHAnsi" w:cs="Helvetica"/>
          <w:szCs w:val="36"/>
        </w:rPr>
      </w:pPr>
      <w:del w:id="220" w:author="Bahadir" w:date="2013-12-31T12:34:00Z">
        <w:r w:rsidRPr="00FB7D78" w:rsidDel="00B572E5">
          <w:rPr>
            <w:rFonts w:asciiTheme="minorHAnsi" w:hAnsiTheme="minorHAnsi" w:cs="Helvetica"/>
            <w:szCs w:val="36"/>
          </w:rPr>
          <w:delText>A case study describing an application or implementation at a specific, named company may only be submitted if at least one of the authors is a representative of that company and if that person agrees to (co-) present at the TOCICO conference. The TOCICO reserves the right to withdraw case studies from the program if the company representative is not registered by April 15 or is not present at the conference.</w:delText>
        </w:r>
      </w:del>
    </w:p>
    <w:p w:rsidR="0016147F" w:rsidRPr="00FB7D78" w:rsidDel="00B572E5" w:rsidRDefault="0016147F" w:rsidP="00FB7D78">
      <w:pPr>
        <w:widowControl w:val="0"/>
        <w:autoSpaceDE w:val="0"/>
        <w:autoSpaceDN w:val="0"/>
        <w:adjustRightInd w:val="0"/>
        <w:jc w:val="both"/>
        <w:rPr>
          <w:del w:id="221" w:author="Bahadir" w:date="2013-12-31T12:34:00Z"/>
          <w:rFonts w:asciiTheme="minorHAnsi" w:hAnsiTheme="minorHAnsi" w:cs="Helvetica"/>
          <w:szCs w:val="36"/>
        </w:rPr>
      </w:pPr>
    </w:p>
    <w:p w:rsidR="0016147F" w:rsidRPr="00FB7D78" w:rsidDel="00B572E5" w:rsidRDefault="0016147F" w:rsidP="00FB7D78">
      <w:pPr>
        <w:widowControl w:val="0"/>
        <w:autoSpaceDE w:val="0"/>
        <w:autoSpaceDN w:val="0"/>
        <w:adjustRightInd w:val="0"/>
        <w:jc w:val="both"/>
        <w:rPr>
          <w:del w:id="222" w:author="Bahadir" w:date="2013-12-31T12:34:00Z"/>
          <w:rFonts w:asciiTheme="minorHAnsi" w:hAnsiTheme="minorHAnsi" w:cs="Helvetica"/>
          <w:szCs w:val="36"/>
        </w:rPr>
      </w:pPr>
      <w:del w:id="223" w:author="Bahadir" w:date="2013-12-31T12:34:00Z">
        <w:r w:rsidRPr="00FB7D78" w:rsidDel="00B572E5">
          <w:rPr>
            <w:rFonts w:asciiTheme="minorHAnsi" w:hAnsiTheme="minorHAnsi" w:cs="Helvetica"/>
            <w:szCs w:val="36"/>
          </w:rPr>
          <w:delText>SUBMISSION REQUIREMENTS</w:delText>
        </w:r>
      </w:del>
    </w:p>
    <w:p w:rsidR="0016147F" w:rsidRPr="00FB7D78" w:rsidDel="00B572E5" w:rsidRDefault="0016147F" w:rsidP="00FB7D78">
      <w:pPr>
        <w:widowControl w:val="0"/>
        <w:autoSpaceDE w:val="0"/>
        <w:autoSpaceDN w:val="0"/>
        <w:adjustRightInd w:val="0"/>
        <w:jc w:val="both"/>
        <w:rPr>
          <w:del w:id="224" w:author="Bahadir" w:date="2013-12-31T12:34:00Z"/>
          <w:rFonts w:asciiTheme="minorHAnsi" w:hAnsiTheme="minorHAnsi" w:cs="Helvetica"/>
          <w:szCs w:val="36"/>
        </w:rPr>
      </w:pPr>
      <w:del w:id="225" w:author="Bahadir" w:date="2013-12-31T12:34:00Z">
        <w:r w:rsidRPr="00FB7D78" w:rsidDel="00B572E5">
          <w:rPr>
            <w:rFonts w:asciiTheme="minorHAnsi" w:hAnsiTheme="minorHAnsi" w:cs="Helvetica"/>
            <w:szCs w:val="36"/>
          </w:rPr>
          <w:delText>Audience</w:delText>
        </w:r>
      </w:del>
    </w:p>
    <w:p w:rsidR="0016147F" w:rsidRPr="00FB7D78" w:rsidDel="00B572E5" w:rsidRDefault="0016147F" w:rsidP="00FB7D78">
      <w:pPr>
        <w:widowControl w:val="0"/>
        <w:autoSpaceDE w:val="0"/>
        <w:autoSpaceDN w:val="0"/>
        <w:adjustRightInd w:val="0"/>
        <w:jc w:val="both"/>
        <w:rPr>
          <w:del w:id="226" w:author="Bahadir" w:date="2013-12-31T12:34:00Z"/>
          <w:rFonts w:asciiTheme="minorHAnsi" w:hAnsiTheme="minorHAnsi" w:cs="Helvetica"/>
          <w:szCs w:val="36"/>
        </w:rPr>
      </w:pPr>
    </w:p>
    <w:p w:rsidR="0016147F" w:rsidRPr="00FB7D78" w:rsidDel="00B572E5" w:rsidRDefault="0016147F" w:rsidP="00FB7D78">
      <w:pPr>
        <w:widowControl w:val="0"/>
        <w:autoSpaceDE w:val="0"/>
        <w:autoSpaceDN w:val="0"/>
        <w:adjustRightInd w:val="0"/>
        <w:jc w:val="both"/>
        <w:rPr>
          <w:del w:id="227" w:author="Bahadir" w:date="2013-12-31T12:34:00Z"/>
          <w:rFonts w:asciiTheme="minorHAnsi" w:hAnsiTheme="minorHAnsi" w:cs="Helvetica"/>
          <w:szCs w:val="36"/>
        </w:rPr>
      </w:pPr>
      <w:del w:id="228" w:author="Bahadir" w:date="2013-12-31T12:34:00Z">
        <w:r w:rsidRPr="00FB7D78" w:rsidDel="00B572E5">
          <w:rPr>
            <w:rFonts w:asciiTheme="minorHAnsi" w:hAnsiTheme="minorHAnsi" w:cs="Helvetica"/>
            <w:szCs w:val="36"/>
          </w:rPr>
          <w:delText>All submissions shall identify their intended audience and level:</w:delText>
        </w:r>
      </w:del>
    </w:p>
    <w:p w:rsidR="0016147F" w:rsidRPr="00FB7D78" w:rsidDel="00B572E5" w:rsidRDefault="0016147F" w:rsidP="00FB7D78">
      <w:pPr>
        <w:widowControl w:val="0"/>
        <w:autoSpaceDE w:val="0"/>
        <w:autoSpaceDN w:val="0"/>
        <w:adjustRightInd w:val="0"/>
        <w:jc w:val="both"/>
        <w:rPr>
          <w:del w:id="229" w:author="Bahadir" w:date="2013-12-31T12:34:00Z"/>
          <w:rFonts w:asciiTheme="minorHAnsi" w:hAnsiTheme="minorHAnsi" w:cs="Helvetica"/>
          <w:szCs w:val="36"/>
        </w:rPr>
      </w:pPr>
    </w:p>
    <w:p w:rsidR="0016147F" w:rsidRPr="00FB7D78" w:rsidDel="00B572E5" w:rsidRDefault="0016147F" w:rsidP="00FB7D78">
      <w:pPr>
        <w:widowControl w:val="0"/>
        <w:autoSpaceDE w:val="0"/>
        <w:autoSpaceDN w:val="0"/>
        <w:adjustRightInd w:val="0"/>
        <w:jc w:val="both"/>
        <w:rPr>
          <w:del w:id="230" w:author="Bahadir" w:date="2013-12-31T12:34:00Z"/>
          <w:rFonts w:asciiTheme="minorHAnsi" w:hAnsiTheme="minorHAnsi" w:cs="Helvetica"/>
          <w:szCs w:val="36"/>
        </w:rPr>
      </w:pPr>
      <w:del w:id="231" w:author="Bahadir" w:date="2013-12-31T12:34:00Z">
        <w:r w:rsidRPr="00FB7D78" w:rsidDel="00B572E5">
          <w:rPr>
            <w:rFonts w:asciiTheme="minorHAnsi" w:hAnsiTheme="minorHAnsi" w:cs="Helvetica"/>
            <w:szCs w:val="36"/>
          </w:rPr>
          <w:tab/>
          <w:delText>• General audience – Target audience is attendees with TOC knowledge and experience on the level of TOCICO’s Fundamentals Exam.</w:delText>
        </w:r>
      </w:del>
    </w:p>
    <w:p w:rsidR="0016147F" w:rsidRPr="00FB7D78" w:rsidDel="00B572E5" w:rsidRDefault="0016147F" w:rsidP="00FB7D78">
      <w:pPr>
        <w:widowControl w:val="0"/>
        <w:autoSpaceDE w:val="0"/>
        <w:autoSpaceDN w:val="0"/>
        <w:adjustRightInd w:val="0"/>
        <w:jc w:val="both"/>
        <w:rPr>
          <w:del w:id="232" w:author="Bahadir" w:date="2013-12-31T12:34:00Z"/>
          <w:rFonts w:asciiTheme="minorHAnsi" w:hAnsiTheme="minorHAnsi" w:cs="Helvetica"/>
          <w:szCs w:val="36"/>
        </w:rPr>
      </w:pPr>
      <w:del w:id="233" w:author="Bahadir" w:date="2013-12-31T12:34:00Z">
        <w:r w:rsidRPr="00FB7D78" w:rsidDel="00B572E5">
          <w:rPr>
            <w:rFonts w:asciiTheme="minorHAnsi" w:hAnsiTheme="minorHAnsi" w:cs="Helvetica"/>
            <w:szCs w:val="36"/>
          </w:rPr>
          <w:tab/>
          <w:delText>• Advanced topics – Target audience is attendees with in-depth knowledge and experience in a given TOC application area on the level of the respective Certification</w:delText>
        </w:r>
      </w:del>
    </w:p>
    <w:p w:rsidR="0016147F" w:rsidRPr="00FB7D78" w:rsidDel="00B572E5" w:rsidRDefault="0016147F" w:rsidP="00FB7D78">
      <w:pPr>
        <w:widowControl w:val="0"/>
        <w:autoSpaceDE w:val="0"/>
        <w:autoSpaceDN w:val="0"/>
        <w:adjustRightInd w:val="0"/>
        <w:jc w:val="both"/>
        <w:rPr>
          <w:del w:id="234" w:author="Bahadir" w:date="2013-12-31T12:34:00Z"/>
          <w:rFonts w:asciiTheme="minorHAnsi" w:hAnsiTheme="minorHAnsi" w:cs="Helvetica"/>
          <w:szCs w:val="36"/>
        </w:rPr>
      </w:pPr>
      <w:del w:id="235" w:author="Bahadir" w:date="2013-12-31T12:34:00Z">
        <w:r w:rsidRPr="00FB7D78" w:rsidDel="00B572E5">
          <w:rPr>
            <w:rFonts w:asciiTheme="minorHAnsi" w:hAnsiTheme="minorHAnsi" w:cs="Helvetica"/>
            <w:szCs w:val="36"/>
          </w:rPr>
          <w:tab/>
          <w:delText>• New Knowledge – Target audience is attendees with broad and deep knowledge and experience in several TOC application areas.</w:delText>
        </w:r>
      </w:del>
    </w:p>
    <w:p w:rsidR="0016147F" w:rsidRPr="00FB7D78" w:rsidDel="00B572E5" w:rsidRDefault="0016147F" w:rsidP="00FB7D78">
      <w:pPr>
        <w:widowControl w:val="0"/>
        <w:autoSpaceDE w:val="0"/>
        <w:autoSpaceDN w:val="0"/>
        <w:adjustRightInd w:val="0"/>
        <w:jc w:val="both"/>
        <w:rPr>
          <w:del w:id="236" w:author="Bahadir" w:date="2013-12-31T12:34:00Z"/>
          <w:rFonts w:asciiTheme="minorHAnsi" w:hAnsiTheme="minorHAnsi" w:cs="Helvetica"/>
          <w:szCs w:val="36"/>
        </w:rPr>
      </w:pPr>
      <w:del w:id="237" w:author="Bahadir" w:date="2013-12-31T12:34:00Z">
        <w:r w:rsidRPr="00FB7D78" w:rsidDel="00B572E5">
          <w:rPr>
            <w:rFonts w:asciiTheme="minorHAnsi" w:hAnsiTheme="minorHAnsi" w:cs="Helvetica"/>
            <w:szCs w:val="36"/>
          </w:rPr>
          <w:delText>Format</w:delText>
        </w:r>
      </w:del>
    </w:p>
    <w:p w:rsidR="0016147F" w:rsidRPr="00FB7D78" w:rsidDel="00B572E5" w:rsidRDefault="0016147F" w:rsidP="00FB7D78">
      <w:pPr>
        <w:widowControl w:val="0"/>
        <w:autoSpaceDE w:val="0"/>
        <w:autoSpaceDN w:val="0"/>
        <w:adjustRightInd w:val="0"/>
        <w:jc w:val="both"/>
        <w:rPr>
          <w:del w:id="238" w:author="Bahadir" w:date="2013-12-31T12:34:00Z"/>
          <w:rFonts w:asciiTheme="minorHAnsi" w:hAnsiTheme="minorHAnsi" w:cs="Helvetica"/>
          <w:szCs w:val="36"/>
        </w:rPr>
      </w:pPr>
    </w:p>
    <w:p w:rsidR="0016147F" w:rsidRPr="00FB7D78" w:rsidDel="00B572E5" w:rsidRDefault="0016147F" w:rsidP="00FB7D78">
      <w:pPr>
        <w:widowControl w:val="0"/>
        <w:autoSpaceDE w:val="0"/>
        <w:autoSpaceDN w:val="0"/>
        <w:adjustRightInd w:val="0"/>
        <w:jc w:val="both"/>
        <w:rPr>
          <w:del w:id="239" w:author="Bahadir" w:date="2013-12-31T12:34:00Z"/>
          <w:rFonts w:asciiTheme="minorHAnsi" w:hAnsiTheme="minorHAnsi" w:cs="Helvetica"/>
          <w:szCs w:val="36"/>
        </w:rPr>
      </w:pPr>
      <w:del w:id="240" w:author="Bahadir" w:date="2013-12-31T12:34:00Z">
        <w:r w:rsidRPr="00FB7D78" w:rsidDel="00B572E5">
          <w:rPr>
            <w:rFonts w:asciiTheme="minorHAnsi" w:hAnsiTheme="minorHAnsi" w:cs="Helvetica"/>
            <w:szCs w:val="36"/>
          </w:rPr>
          <w:delText>All submissions shall identify the format:</w:delText>
        </w:r>
      </w:del>
    </w:p>
    <w:p w:rsidR="0016147F" w:rsidRPr="00FB7D78" w:rsidDel="00B572E5" w:rsidRDefault="0016147F" w:rsidP="00FB7D78">
      <w:pPr>
        <w:widowControl w:val="0"/>
        <w:autoSpaceDE w:val="0"/>
        <w:autoSpaceDN w:val="0"/>
        <w:adjustRightInd w:val="0"/>
        <w:jc w:val="both"/>
        <w:rPr>
          <w:del w:id="241" w:author="Bahadir" w:date="2013-12-31T12:34:00Z"/>
          <w:rFonts w:asciiTheme="minorHAnsi" w:hAnsiTheme="minorHAnsi" w:cs="Helvetica"/>
          <w:szCs w:val="36"/>
        </w:rPr>
      </w:pPr>
    </w:p>
    <w:p w:rsidR="0016147F" w:rsidRPr="00FB7D78" w:rsidDel="00B572E5" w:rsidRDefault="0016147F" w:rsidP="00FB7D78">
      <w:pPr>
        <w:widowControl w:val="0"/>
        <w:autoSpaceDE w:val="0"/>
        <w:autoSpaceDN w:val="0"/>
        <w:adjustRightInd w:val="0"/>
        <w:jc w:val="both"/>
        <w:rPr>
          <w:del w:id="242" w:author="Bahadir" w:date="2013-12-31T12:34:00Z"/>
          <w:rFonts w:asciiTheme="minorHAnsi" w:hAnsiTheme="minorHAnsi" w:cs="Helvetica"/>
          <w:szCs w:val="36"/>
        </w:rPr>
      </w:pPr>
      <w:del w:id="243" w:author="Bahadir" w:date="2013-12-31T12:34:00Z">
        <w:r w:rsidRPr="00FB7D78" w:rsidDel="00B572E5">
          <w:rPr>
            <w:rFonts w:asciiTheme="minorHAnsi" w:hAnsiTheme="minorHAnsi" w:cs="Helvetica"/>
            <w:szCs w:val="36"/>
          </w:rPr>
          <w:tab/>
          <w:delText>• Presentation</w:delText>
        </w:r>
      </w:del>
    </w:p>
    <w:p w:rsidR="0016147F" w:rsidRPr="00FB7D78" w:rsidDel="00B572E5" w:rsidRDefault="0016147F" w:rsidP="00FB7D78">
      <w:pPr>
        <w:widowControl w:val="0"/>
        <w:autoSpaceDE w:val="0"/>
        <w:autoSpaceDN w:val="0"/>
        <w:adjustRightInd w:val="0"/>
        <w:jc w:val="both"/>
        <w:rPr>
          <w:del w:id="244" w:author="Bahadir" w:date="2013-12-31T12:34:00Z"/>
          <w:rFonts w:asciiTheme="minorHAnsi" w:hAnsiTheme="minorHAnsi" w:cs="Helvetica"/>
          <w:szCs w:val="36"/>
        </w:rPr>
      </w:pPr>
      <w:del w:id="245" w:author="Bahadir" w:date="2013-12-31T12:34:00Z">
        <w:r w:rsidRPr="00FB7D78" w:rsidDel="00B572E5">
          <w:rPr>
            <w:rFonts w:asciiTheme="minorHAnsi" w:hAnsiTheme="minorHAnsi" w:cs="Helvetica"/>
            <w:szCs w:val="36"/>
          </w:rPr>
          <w:tab/>
          <w:delText>• "Hyde Park”</w:delText>
        </w:r>
      </w:del>
    </w:p>
    <w:p w:rsidR="0016147F" w:rsidRPr="00FB7D78" w:rsidDel="00B572E5" w:rsidRDefault="0016147F" w:rsidP="00FB7D78">
      <w:pPr>
        <w:widowControl w:val="0"/>
        <w:autoSpaceDE w:val="0"/>
        <w:autoSpaceDN w:val="0"/>
        <w:adjustRightInd w:val="0"/>
        <w:jc w:val="both"/>
        <w:rPr>
          <w:del w:id="246" w:author="Bahadir" w:date="2013-12-31T12:34:00Z"/>
          <w:rFonts w:asciiTheme="minorHAnsi" w:hAnsiTheme="minorHAnsi" w:cs="Helvetica"/>
          <w:szCs w:val="36"/>
        </w:rPr>
      </w:pPr>
      <w:del w:id="247" w:author="Bahadir" w:date="2013-12-31T12:34:00Z">
        <w:r w:rsidRPr="00FB7D78" w:rsidDel="00B572E5">
          <w:rPr>
            <w:rFonts w:asciiTheme="minorHAnsi" w:hAnsiTheme="minorHAnsi" w:cs="Helvetica"/>
            <w:szCs w:val="36"/>
          </w:rPr>
          <w:tab/>
          <w:delText>• Workshop</w:delText>
        </w:r>
      </w:del>
    </w:p>
    <w:p w:rsidR="0016147F" w:rsidRPr="00FB7D78" w:rsidDel="00B572E5" w:rsidRDefault="0016147F" w:rsidP="00FB7D78">
      <w:pPr>
        <w:widowControl w:val="0"/>
        <w:autoSpaceDE w:val="0"/>
        <w:autoSpaceDN w:val="0"/>
        <w:adjustRightInd w:val="0"/>
        <w:jc w:val="both"/>
        <w:rPr>
          <w:del w:id="248" w:author="Bahadir" w:date="2013-12-31T12:34:00Z"/>
          <w:rFonts w:asciiTheme="minorHAnsi" w:hAnsiTheme="minorHAnsi" w:cs="Helvetica"/>
          <w:szCs w:val="36"/>
        </w:rPr>
      </w:pPr>
      <w:del w:id="249" w:author="Bahadir" w:date="2013-12-31T12:34:00Z">
        <w:r w:rsidRPr="00FB7D78" w:rsidDel="00B572E5">
          <w:rPr>
            <w:rFonts w:asciiTheme="minorHAnsi" w:hAnsiTheme="minorHAnsi" w:cs="Helvetica"/>
            <w:szCs w:val="36"/>
          </w:rPr>
          <w:tab/>
          <w:delText>• Case Study</w:delText>
        </w:r>
      </w:del>
    </w:p>
    <w:p w:rsidR="0016147F" w:rsidRPr="00FB7D78" w:rsidDel="00B572E5" w:rsidRDefault="0016147F" w:rsidP="00FB7D78">
      <w:pPr>
        <w:widowControl w:val="0"/>
        <w:autoSpaceDE w:val="0"/>
        <w:autoSpaceDN w:val="0"/>
        <w:adjustRightInd w:val="0"/>
        <w:jc w:val="both"/>
        <w:rPr>
          <w:del w:id="250" w:author="Bahadir" w:date="2013-12-31T12:34:00Z"/>
          <w:rFonts w:asciiTheme="minorHAnsi" w:hAnsiTheme="minorHAnsi" w:cs="Helvetica"/>
          <w:szCs w:val="36"/>
        </w:rPr>
      </w:pPr>
      <w:del w:id="251" w:author="Bahadir" w:date="2013-12-31T12:34:00Z">
        <w:r w:rsidRPr="00FB7D78" w:rsidDel="00B572E5">
          <w:rPr>
            <w:rFonts w:asciiTheme="minorHAnsi" w:hAnsiTheme="minorHAnsi" w:cs="Helvetica"/>
            <w:szCs w:val="36"/>
          </w:rPr>
          <w:delText>Industry</w:delText>
        </w:r>
      </w:del>
    </w:p>
    <w:p w:rsidR="0016147F" w:rsidRPr="00FB7D78" w:rsidDel="00B572E5" w:rsidRDefault="0016147F" w:rsidP="00FB7D78">
      <w:pPr>
        <w:widowControl w:val="0"/>
        <w:autoSpaceDE w:val="0"/>
        <w:autoSpaceDN w:val="0"/>
        <w:adjustRightInd w:val="0"/>
        <w:jc w:val="both"/>
        <w:rPr>
          <w:del w:id="252" w:author="Bahadir" w:date="2013-12-31T12:34:00Z"/>
          <w:rFonts w:asciiTheme="minorHAnsi" w:hAnsiTheme="minorHAnsi" w:cs="Helvetica"/>
          <w:szCs w:val="36"/>
        </w:rPr>
      </w:pPr>
    </w:p>
    <w:p w:rsidR="0016147F" w:rsidRPr="00FB7D78" w:rsidDel="00B572E5" w:rsidRDefault="0016147F" w:rsidP="00FB7D78">
      <w:pPr>
        <w:widowControl w:val="0"/>
        <w:autoSpaceDE w:val="0"/>
        <w:autoSpaceDN w:val="0"/>
        <w:adjustRightInd w:val="0"/>
        <w:jc w:val="both"/>
        <w:rPr>
          <w:del w:id="253" w:author="Bahadir" w:date="2013-12-31T12:34:00Z"/>
          <w:rFonts w:asciiTheme="minorHAnsi" w:hAnsiTheme="minorHAnsi" w:cs="Helvetica"/>
          <w:szCs w:val="36"/>
        </w:rPr>
      </w:pPr>
      <w:del w:id="254" w:author="Bahadir" w:date="2013-12-31T12:34:00Z">
        <w:r w:rsidRPr="00FB7D78" w:rsidDel="00B572E5">
          <w:rPr>
            <w:rFonts w:asciiTheme="minorHAnsi" w:hAnsiTheme="minorHAnsi" w:cs="Helvetica"/>
            <w:szCs w:val="36"/>
          </w:rPr>
          <w:delText>All submissions shall identify the specific industry:</w:delText>
        </w:r>
      </w:del>
    </w:p>
    <w:p w:rsidR="0016147F" w:rsidRPr="00FB7D78" w:rsidDel="00B572E5" w:rsidRDefault="0016147F" w:rsidP="00FB7D78">
      <w:pPr>
        <w:widowControl w:val="0"/>
        <w:autoSpaceDE w:val="0"/>
        <w:autoSpaceDN w:val="0"/>
        <w:adjustRightInd w:val="0"/>
        <w:jc w:val="both"/>
        <w:rPr>
          <w:del w:id="255" w:author="Bahadir" w:date="2013-12-31T12:34:00Z"/>
          <w:rFonts w:asciiTheme="minorHAnsi" w:hAnsiTheme="minorHAnsi" w:cs="Helvetica"/>
          <w:szCs w:val="36"/>
        </w:rPr>
      </w:pPr>
    </w:p>
    <w:p w:rsidR="0016147F" w:rsidRPr="00FB7D78" w:rsidDel="00B572E5" w:rsidRDefault="0016147F" w:rsidP="00FB7D78">
      <w:pPr>
        <w:widowControl w:val="0"/>
        <w:autoSpaceDE w:val="0"/>
        <w:autoSpaceDN w:val="0"/>
        <w:adjustRightInd w:val="0"/>
        <w:jc w:val="both"/>
        <w:rPr>
          <w:del w:id="256" w:author="Bahadir" w:date="2013-12-31T12:34:00Z"/>
          <w:rFonts w:asciiTheme="minorHAnsi" w:hAnsiTheme="minorHAnsi" w:cs="Helvetica"/>
          <w:szCs w:val="36"/>
        </w:rPr>
      </w:pPr>
      <w:del w:id="257" w:author="Bahadir" w:date="2013-12-31T12:34:00Z">
        <w:r w:rsidRPr="00FB7D78" w:rsidDel="00B572E5">
          <w:rPr>
            <w:rFonts w:asciiTheme="minorHAnsi" w:hAnsiTheme="minorHAnsi" w:cs="Helvetica"/>
            <w:szCs w:val="36"/>
          </w:rPr>
          <w:tab/>
          <w:delText>• Manufacturing</w:delText>
        </w:r>
      </w:del>
    </w:p>
    <w:p w:rsidR="0016147F" w:rsidRPr="00FB7D78" w:rsidDel="00B572E5" w:rsidRDefault="0016147F" w:rsidP="00FB7D78">
      <w:pPr>
        <w:widowControl w:val="0"/>
        <w:autoSpaceDE w:val="0"/>
        <w:autoSpaceDN w:val="0"/>
        <w:adjustRightInd w:val="0"/>
        <w:jc w:val="both"/>
        <w:rPr>
          <w:del w:id="258" w:author="Bahadir" w:date="2013-12-31T12:34:00Z"/>
          <w:rFonts w:asciiTheme="minorHAnsi" w:hAnsiTheme="minorHAnsi" w:cs="Helvetica"/>
          <w:szCs w:val="36"/>
        </w:rPr>
      </w:pPr>
      <w:del w:id="259" w:author="Bahadir" w:date="2013-12-31T12:34:00Z">
        <w:r w:rsidRPr="00FB7D78" w:rsidDel="00B572E5">
          <w:rPr>
            <w:rFonts w:asciiTheme="minorHAnsi" w:hAnsiTheme="minorHAnsi" w:cs="Helvetica"/>
            <w:szCs w:val="36"/>
          </w:rPr>
          <w:tab/>
          <w:delText>• Service (private)</w:delText>
        </w:r>
      </w:del>
    </w:p>
    <w:p w:rsidR="0016147F" w:rsidRPr="00FB7D78" w:rsidDel="00B572E5" w:rsidRDefault="0016147F" w:rsidP="00FB7D78">
      <w:pPr>
        <w:widowControl w:val="0"/>
        <w:autoSpaceDE w:val="0"/>
        <w:autoSpaceDN w:val="0"/>
        <w:adjustRightInd w:val="0"/>
        <w:jc w:val="both"/>
        <w:rPr>
          <w:del w:id="260" w:author="Bahadir" w:date="2013-12-31T12:34:00Z"/>
          <w:rFonts w:asciiTheme="minorHAnsi" w:hAnsiTheme="minorHAnsi" w:cs="Helvetica"/>
          <w:szCs w:val="36"/>
        </w:rPr>
      </w:pPr>
      <w:del w:id="261" w:author="Bahadir" w:date="2013-12-31T12:34:00Z">
        <w:r w:rsidRPr="00FB7D78" w:rsidDel="00B572E5">
          <w:rPr>
            <w:rFonts w:asciiTheme="minorHAnsi" w:hAnsiTheme="minorHAnsi" w:cs="Helvetica"/>
            <w:szCs w:val="36"/>
          </w:rPr>
          <w:tab/>
          <w:delText>• Education</w:delText>
        </w:r>
      </w:del>
    </w:p>
    <w:p w:rsidR="0016147F" w:rsidRPr="00FB7D78" w:rsidDel="00B572E5" w:rsidRDefault="0016147F" w:rsidP="00FB7D78">
      <w:pPr>
        <w:widowControl w:val="0"/>
        <w:autoSpaceDE w:val="0"/>
        <w:autoSpaceDN w:val="0"/>
        <w:adjustRightInd w:val="0"/>
        <w:jc w:val="both"/>
        <w:rPr>
          <w:del w:id="262" w:author="Bahadir" w:date="2013-12-31T12:34:00Z"/>
          <w:rFonts w:asciiTheme="minorHAnsi" w:hAnsiTheme="minorHAnsi" w:cs="Helvetica"/>
          <w:szCs w:val="36"/>
        </w:rPr>
      </w:pPr>
      <w:del w:id="263" w:author="Bahadir" w:date="2013-12-31T12:34:00Z">
        <w:r w:rsidRPr="00FB7D78" w:rsidDel="00B572E5">
          <w:rPr>
            <w:rFonts w:asciiTheme="minorHAnsi" w:hAnsiTheme="minorHAnsi" w:cs="Helvetica"/>
            <w:szCs w:val="36"/>
          </w:rPr>
          <w:tab/>
          <w:delText>• Government and public service/sector</w:delText>
        </w:r>
      </w:del>
    </w:p>
    <w:p w:rsidR="0016147F" w:rsidRPr="00FB7D78" w:rsidDel="00B572E5" w:rsidRDefault="0016147F" w:rsidP="00FB7D78">
      <w:pPr>
        <w:widowControl w:val="0"/>
        <w:autoSpaceDE w:val="0"/>
        <w:autoSpaceDN w:val="0"/>
        <w:adjustRightInd w:val="0"/>
        <w:jc w:val="both"/>
        <w:rPr>
          <w:del w:id="264" w:author="Bahadir" w:date="2013-12-31T12:34:00Z"/>
          <w:rFonts w:asciiTheme="minorHAnsi" w:hAnsiTheme="minorHAnsi" w:cs="Helvetica"/>
          <w:szCs w:val="36"/>
        </w:rPr>
      </w:pPr>
      <w:del w:id="265" w:author="Bahadir" w:date="2013-12-31T12:34:00Z">
        <w:r w:rsidRPr="00FB7D78" w:rsidDel="00B572E5">
          <w:rPr>
            <w:rFonts w:asciiTheme="minorHAnsi" w:hAnsiTheme="minorHAnsi" w:cs="Helvetica"/>
            <w:szCs w:val="36"/>
          </w:rPr>
          <w:tab/>
          <w:delText>• Engineer-to-order</w:delText>
        </w:r>
      </w:del>
    </w:p>
    <w:p w:rsidR="0016147F" w:rsidRPr="00FB7D78" w:rsidDel="00B572E5" w:rsidRDefault="0016147F" w:rsidP="00FB7D78">
      <w:pPr>
        <w:widowControl w:val="0"/>
        <w:autoSpaceDE w:val="0"/>
        <w:autoSpaceDN w:val="0"/>
        <w:adjustRightInd w:val="0"/>
        <w:jc w:val="both"/>
        <w:rPr>
          <w:del w:id="266" w:author="Bahadir" w:date="2013-12-31T12:34:00Z"/>
          <w:rFonts w:asciiTheme="minorHAnsi" w:hAnsiTheme="minorHAnsi" w:cs="Helvetica"/>
          <w:szCs w:val="36"/>
        </w:rPr>
      </w:pPr>
      <w:del w:id="267" w:author="Bahadir" w:date="2013-12-31T12:34:00Z">
        <w:r w:rsidRPr="00FB7D78" w:rsidDel="00B572E5">
          <w:rPr>
            <w:rFonts w:asciiTheme="minorHAnsi" w:hAnsiTheme="minorHAnsi" w:cs="Helvetica"/>
            <w:szCs w:val="36"/>
          </w:rPr>
          <w:tab/>
          <w:delText>• Maintenance, Repair, Overhaul</w:delText>
        </w:r>
      </w:del>
    </w:p>
    <w:p w:rsidR="0016147F" w:rsidRPr="00FB7D78" w:rsidDel="00B572E5" w:rsidRDefault="0016147F" w:rsidP="00FB7D78">
      <w:pPr>
        <w:widowControl w:val="0"/>
        <w:autoSpaceDE w:val="0"/>
        <w:autoSpaceDN w:val="0"/>
        <w:adjustRightInd w:val="0"/>
        <w:jc w:val="both"/>
        <w:rPr>
          <w:del w:id="268" w:author="Bahadir" w:date="2013-12-31T12:34:00Z"/>
          <w:rFonts w:asciiTheme="minorHAnsi" w:hAnsiTheme="minorHAnsi" w:cs="Helvetica"/>
          <w:szCs w:val="36"/>
        </w:rPr>
      </w:pPr>
      <w:del w:id="269" w:author="Bahadir" w:date="2013-12-31T12:34:00Z">
        <w:r w:rsidRPr="00FB7D78" w:rsidDel="00B572E5">
          <w:rPr>
            <w:rFonts w:asciiTheme="minorHAnsi" w:hAnsiTheme="minorHAnsi" w:cs="Helvetica"/>
            <w:szCs w:val="36"/>
          </w:rPr>
          <w:tab/>
          <w:delText>• Retail</w:delText>
        </w:r>
      </w:del>
    </w:p>
    <w:p w:rsidR="0016147F" w:rsidRPr="00FB7D78" w:rsidDel="00B572E5" w:rsidRDefault="0016147F" w:rsidP="00FB7D78">
      <w:pPr>
        <w:widowControl w:val="0"/>
        <w:autoSpaceDE w:val="0"/>
        <w:autoSpaceDN w:val="0"/>
        <w:adjustRightInd w:val="0"/>
        <w:jc w:val="both"/>
        <w:rPr>
          <w:del w:id="270" w:author="Bahadir" w:date="2013-12-31T12:34:00Z"/>
          <w:rFonts w:asciiTheme="minorHAnsi" w:hAnsiTheme="minorHAnsi" w:cs="Helvetica"/>
          <w:szCs w:val="36"/>
        </w:rPr>
      </w:pPr>
      <w:del w:id="271" w:author="Bahadir" w:date="2013-12-31T12:34:00Z">
        <w:r w:rsidRPr="00FB7D78" w:rsidDel="00B572E5">
          <w:rPr>
            <w:rFonts w:asciiTheme="minorHAnsi" w:hAnsiTheme="minorHAnsi" w:cs="Helvetica"/>
            <w:szCs w:val="36"/>
          </w:rPr>
          <w:tab/>
          <w:delText>• Distribution</w:delText>
        </w:r>
      </w:del>
    </w:p>
    <w:p w:rsidR="0016147F" w:rsidRPr="00FB7D78" w:rsidDel="00B572E5" w:rsidRDefault="0016147F" w:rsidP="00FB7D78">
      <w:pPr>
        <w:widowControl w:val="0"/>
        <w:autoSpaceDE w:val="0"/>
        <w:autoSpaceDN w:val="0"/>
        <w:adjustRightInd w:val="0"/>
        <w:jc w:val="both"/>
        <w:rPr>
          <w:del w:id="272" w:author="Bahadir" w:date="2013-12-31T12:34:00Z"/>
          <w:rFonts w:asciiTheme="minorHAnsi" w:hAnsiTheme="minorHAnsi" w:cs="Helvetica"/>
          <w:szCs w:val="36"/>
        </w:rPr>
      </w:pPr>
      <w:del w:id="273" w:author="Bahadir" w:date="2013-12-31T12:34:00Z">
        <w:r w:rsidRPr="00FB7D78" w:rsidDel="00B572E5">
          <w:rPr>
            <w:rFonts w:asciiTheme="minorHAnsi" w:hAnsiTheme="minorHAnsi" w:cs="Helvetica"/>
            <w:szCs w:val="36"/>
          </w:rPr>
          <w:tab/>
          <w:delText>• Finance and Banking</w:delText>
        </w:r>
      </w:del>
    </w:p>
    <w:p w:rsidR="0016147F" w:rsidRPr="00FB7D78" w:rsidDel="00B572E5" w:rsidRDefault="0016147F" w:rsidP="00FB7D78">
      <w:pPr>
        <w:widowControl w:val="0"/>
        <w:autoSpaceDE w:val="0"/>
        <w:autoSpaceDN w:val="0"/>
        <w:adjustRightInd w:val="0"/>
        <w:jc w:val="both"/>
        <w:rPr>
          <w:del w:id="274" w:author="Bahadir" w:date="2013-12-31T12:34:00Z"/>
          <w:rFonts w:asciiTheme="minorHAnsi" w:hAnsiTheme="minorHAnsi" w:cs="Helvetica"/>
          <w:szCs w:val="36"/>
        </w:rPr>
      </w:pPr>
      <w:del w:id="275" w:author="Bahadir" w:date="2013-12-31T12:34:00Z">
        <w:r w:rsidRPr="00FB7D78" w:rsidDel="00B572E5">
          <w:rPr>
            <w:rFonts w:asciiTheme="minorHAnsi" w:hAnsiTheme="minorHAnsi" w:cs="Helvetica"/>
            <w:szCs w:val="36"/>
          </w:rPr>
          <w:tab/>
          <w:delText>• Other (please specify)</w:delText>
        </w:r>
      </w:del>
    </w:p>
    <w:p w:rsidR="0016147F" w:rsidRPr="00FB7D78" w:rsidDel="00B572E5" w:rsidRDefault="0016147F" w:rsidP="00FB7D78">
      <w:pPr>
        <w:widowControl w:val="0"/>
        <w:autoSpaceDE w:val="0"/>
        <w:autoSpaceDN w:val="0"/>
        <w:adjustRightInd w:val="0"/>
        <w:jc w:val="both"/>
        <w:rPr>
          <w:del w:id="276" w:author="Bahadir" w:date="2013-12-31T12:34:00Z"/>
          <w:rFonts w:asciiTheme="minorHAnsi" w:hAnsiTheme="minorHAnsi" w:cs="Helvetica"/>
          <w:szCs w:val="36"/>
        </w:rPr>
      </w:pPr>
      <w:del w:id="277" w:author="Bahadir" w:date="2013-12-31T12:34:00Z">
        <w:r w:rsidRPr="00FB7D78" w:rsidDel="00B572E5">
          <w:rPr>
            <w:rFonts w:asciiTheme="minorHAnsi" w:hAnsiTheme="minorHAnsi" w:cs="Helvetica"/>
            <w:szCs w:val="36"/>
          </w:rPr>
          <w:delText>Abstract and Presentation Requirements</w:delText>
        </w:r>
      </w:del>
    </w:p>
    <w:p w:rsidR="0016147F" w:rsidRPr="00FB7D78" w:rsidDel="00B572E5" w:rsidRDefault="0016147F" w:rsidP="00FB7D78">
      <w:pPr>
        <w:widowControl w:val="0"/>
        <w:autoSpaceDE w:val="0"/>
        <w:autoSpaceDN w:val="0"/>
        <w:adjustRightInd w:val="0"/>
        <w:jc w:val="both"/>
        <w:rPr>
          <w:del w:id="278" w:author="Bahadir" w:date="2013-12-31T12:34:00Z"/>
          <w:rFonts w:asciiTheme="minorHAnsi" w:hAnsiTheme="minorHAnsi" w:cs="Helvetica"/>
          <w:szCs w:val="36"/>
        </w:rPr>
      </w:pPr>
    </w:p>
    <w:p w:rsidR="0016147F" w:rsidRPr="00FB7D78" w:rsidDel="00B572E5" w:rsidRDefault="0016147F" w:rsidP="00FB7D78">
      <w:pPr>
        <w:widowControl w:val="0"/>
        <w:autoSpaceDE w:val="0"/>
        <w:autoSpaceDN w:val="0"/>
        <w:adjustRightInd w:val="0"/>
        <w:jc w:val="both"/>
        <w:rPr>
          <w:del w:id="279" w:author="Bahadir" w:date="2013-12-31T12:34:00Z"/>
          <w:rFonts w:asciiTheme="minorHAnsi" w:hAnsiTheme="minorHAnsi" w:cs="Helvetica"/>
          <w:szCs w:val="36"/>
        </w:rPr>
      </w:pPr>
      <w:del w:id="280" w:author="Bahadir" w:date="2013-12-31T12:34:00Z">
        <w:r w:rsidRPr="00FB7D78" w:rsidDel="00B572E5">
          <w:rPr>
            <w:rFonts w:asciiTheme="minorHAnsi" w:hAnsiTheme="minorHAnsi" w:cs="Helvetica"/>
            <w:szCs w:val="36"/>
          </w:rPr>
          <w:tab/>
          <w:delText>• All submissions must be in English. All presentations will be in English unless specifically requested.</w:delText>
        </w:r>
      </w:del>
    </w:p>
    <w:p w:rsidR="0016147F" w:rsidRPr="00FB7D78" w:rsidDel="00B572E5" w:rsidRDefault="0016147F" w:rsidP="00FB7D78">
      <w:pPr>
        <w:widowControl w:val="0"/>
        <w:autoSpaceDE w:val="0"/>
        <w:autoSpaceDN w:val="0"/>
        <w:adjustRightInd w:val="0"/>
        <w:jc w:val="both"/>
        <w:rPr>
          <w:del w:id="281" w:author="Bahadir" w:date="2013-12-31T12:34:00Z"/>
          <w:rFonts w:asciiTheme="minorHAnsi" w:hAnsiTheme="minorHAnsi" w:cs="Helvetica"/>
          <w:szCs w:val="36"/>
        </w:rPr>
      </w:pPr>
      <w:del w:id="282" w:author="Bahadir" w:date="2013-12-31T12:34:00Z">
        <w:r w:rsidRPr="00FB7D78" w:rsidDel="00B572E5">
          <w:rPr>
            <w:rFonts w:asciiTheme="minorHAnsi" w:hAnsiTheme="minorHAnsi" w:cs="Helvetica"/>
            <w:szCs w:val="36"/>
          </w:rPr>
          <w:tab/>
          <w:delText>• All submissions must include an abstract per the following guideline.</w:delText>
        </w:r>
      </w:del>
    </w:p>
    <w:p w:rsidR="0016147F" w:rsidRPr="00FB7D78" w:rsidDel="00B572E5" w:rsidRDefault="0016147F" w:rsidP="00FB7D78">
      <w:pPr>
        <w:widowControl w:val="0"/>
        <w:autoSpaceDE w:val="0"/>
        <w:autoSpaceDN w:val="0"/>
        <w:adjustRightInd w:val="0"/>
        <w:jc w:val="both"/>
        <w:rPr>
          <w:del w:id="283" w:author="Bahadir" w:date="2013-12-31T12:34:00Z"/>
          <w:rFonts w:asciiTheme="minorHAnsi" w:hAnsiTheme="minorHAnsi" w:cs="Helvetica"/>
          <w:szCs w:val="36"/>
        </w:rPr>
      </w:pPr>
      <w:del w:id="284" w:author="Bahadir" w:date="2013-12-31T12:34:00Z">
        <w:r w:rsidRPr="00FB7D78" w:rsidDel="00B572E5">
          <w:rPr>
            <w:rFonts w:asciiTheme="minorHAnsi" w:hAnsiTheme="minorHAnsi" w:cs="Helvetica"/>
            <w:szCs w:val="36"/>
          </w:rPr>
          <w:tab/>
          <w:delText>• A 2-page abstract that will describe the presentation content for use by the conference content committee to select the program</w:delText>
        </w:r>
      </w:del>
    </w:p>
    <w:p w:rsidR="0016147F" w:rsidRPr="00FB7D78" w:rsidDel="00B572E5" w:rsidRDefault="0016147F" w:rsidP="00FB7D78">
      <w:pPr>
        <w:widowControl w:val="0"/>
        <w:autoSpaceDE w:val="0"/>
        <w:autoSpaceDN w:val="0"/>
        <w:adjustRightInd w:val="0"/>
        <w:jc w:val="both"/>
        <w:rPr>
          <w:del w:id="285" w:author="Bahadir" w:date="2013-12-31T12:34:00Z"/>
          <w:rFonts w:asciiTheme="minorHAnsi" w:hAnsiTheme="minorHAnsi" w:cs="Helvetica"/>
          <w:szCs w:val="36"/>
        </w:rPr>
      </w:pPr>
      <w:del w:id="286" w:author="Bahadir" w:date="2013-12-31T12:34:00Z">
        <w:r w:rsidRPr="00FB7D78" w:rsidDel="00B572E5">
          <w:rPr>
            <w:rFonts w:asciiTheme="minorHAnsi" w:hAnsiTheme="minorHAnsi" w:cs="Helvetica"/>
            <w:szCs w:val="36"/>
          </w:rPr>
          <w:tab/>
          <w:delText>• A summary of approximately 200 words should be submitted for use in the conference program</w:delText>
        </w:r>
      </w:del>
    </w:p>
    <w:p w:rsidR="0016147F" w:rsidRPr="00FB7D78" w:rsidDel="00B572E5" w:rsidRDefault="0016147F" w:rsidP="00FB7D78">
      <w:pPr>
        <w:widowControl w:val="0"/>
        <w:autoSpaceDE w:val="0"/>
        <w:autoSpaceDN w:val="0"/>
        <w:adjustRightInd w:val="0"/>
        <w:jc w:val="both"/>
        <w:rPr>
          <w:del w:id="287" w:author="Bahadir" w:date="2013-12-31T12:34:00Z"/>
          <w:rFonts w:asciiTheme="minorHAnsi" w:hAnsiTheme="minorHAnsi" w:cs="Helvetica"/>
          <w:szCs w:val="36"/>
        </w:rPr>
      </w:pPr>
      <w:del w:id="288" w:author="Bahadir" w:date="2013-12-31T12:34:00Z">
        <w:r w:rsidRPr="00FB7D78" w:rsidDel="00B572E5">
          <w:rPr>
            <w:rFonts w:asciiTheme="minorHAnsi" w:hAnsiTheme="minorHAnsi" w:cs="Helvetica"/>
            <w:szCs w:val="36"/>
          </w:rPr>
          <w:tab/>
          <w:delText>• The submission must include a short biography of the author(s) and a digital picture.</w:delText>
        </w:r>
      </w:del>
    </w:p>
    <w:p w:rsidR="0016147F" w:rsidRPr="00FB7D78" w:rsidDel="00B572E5" w:rsidRDefault="0016147F" w:rsidP="00FB7D78">
      <w:pPr>
        <w:widowControl w:val="0"/>
        <w:autoSpaceDE w:val="0"/>
        <w:autoSpaceDN w:val="0"/>
        <w:adjustRightInd w:val="0"/>
        <w:jc w:val="both"/>
        <w:rPr>
          <w:del w:id="289" w:author="Bahadir" w:date="2013-12-31T12:34:00Z"/>
          <w:rFonts w:asciiTheme="minorHAnsi" w:hAnsiTheme="minorHAnsi" w:cs="Helvetica"/>
          <w:szCs w:val="36"/>
        </w:rPr>
      </w:pPr>
      <w:del w:id="290" w:author="Bahadir" w:date="2013-12-31T12:34:00Z">
        <w:r w:rsidRPr="00FB7D78" w:rsidDel="00B572E5">
          <w:rPr>
            <w:rFonts w:asciiTheme="minorHAnsi" w:hAnsiTheme="minorHAnsi" w:cs="Helvetica"/>
            <w:szCs w:val="36"/>
          </w:rPr>
          <w:tab/>
          <w:delText>• All abstracts shall provide the following:</w:delText>
        </w:r>
      </w:del>
    </w:p>
    <w:p w:rsidR="0016147F" w:rsidRPr="00FB7D78" w:rsidDel="00B572E5" w:rsidRDefault="0016147F" w:rsidP="00FB7D78">
      <w:pPr>
        <w:widowControl w:val="0"/>
        <w:autoSpaceDE w:val="0"/>
        <w:autoSpaceDN w:val="0"/>
        <w:adjustRightInd w:val="0"/>
        <w:jc w:val="both"/>
        <w:rPr>
          <w:del w:id="291" w:author="Bahadir" w:date="2013-12-31T12:34:00Z"/>
          <w:rFonts w:asciiTheme="minorHAnsi" w:hAnsiTheme="minorHAnsi" w:cs="Helvetica"/>
          <w:szCs w:val="36"/>
        </w:rPr>
      </w:pPr>
      <w:del w:id="292" w:author="Bahadir" w:date="2013-12-31T12:34:00Z">
        <w:r w:rsidRPr="00FB7D78" w:rsidDel="00B572E5">
          <w:rPr>
            <w:rFonts w:asciiTheme="minorHAnsi" w:hAnsiTheme="minorHAnsi" w:cs="Helvetica"/>
            <w:szCs w:val="36"/>
          </w:rPr>
          <w:tab/>
        </w:r>
        <w:r w:rsidRPr="00FB7D78" w:rsidDel="00B572E5">
          <w:rPr>
            <w:rFonts w:asciiTheme="minorHAnsi" w:hAnsiTheme="minorHAnsi" w:cs="Helvetica"/>
            <w:szCs w:val="36"/>
          </w:rPr>
          <w:tab/>
          <w:delText>• Names and affiliations of all authors with the presenting author listed first</w:delText>
        </w:r>
      </w:del>
    </w:p>
    <w:p w:rsidR="0016147F" w:rsidRPr="00FB7D78" w:rsidDel="00B572E5" w:rsidRDefault="0016147F" w:rsidP="00FB7D78">
      <w:pPr>
        <w:widowControl w:val="0"/>
        <w:autoSpaceDE w:val="0"/>
        <w:autoSpaceDN w:val="0"/>
        <w:adjustRightInd w:val="0"/>
        <w:jc w:val="both"/>
        <w:rPr>
          <w:del w:id="293" w:author="Bahadir" w:date="2013-12-31T12:34:00Z"/>
          <w:rFonts w:asciiTheme="minorHAnsi" w:hAnsiTheme="minorHAnsi" w:cs="Helvetica"/>
          <w:szCs w:val="36"/>
        </w:rPr>
      </w:pPr>
      <w:del w:id="294" w:author="Bahadir" w:date="2013-12-31T12:34:00Z">
        <w:r w:rsidRPr="00FB7D78" w:rsidDel="00B572E5">
          <w:rPr>
            <w:rFonts w:asciiTheme="minorHAnsi" w:hAnsiTheme="minorHAnsi" w:cs="Helvetica"/>
            <w:szCs w:val="36"/>
          </w:rPr>
          <w:tab/>
        </w:r>
        <w:r w:rsidRPr="00FB7D78" w:rsidDel="00B572E5">
          <w:rPr>
            <w:rFonts w:asciiTheme="minorHAnsi" w:hAnsiTheme="minorHAnsi" w:cs="Helvetica"/>
            <w:szCs w:val="36"/>
          </w:rPr>
          <w:tab/>
          <w:delText>• Title</w:delText>
        </w:r>
      </w:del>
    </w:p>
    <w:p w:rsidR="0016147F" w:rsidRPr="00FB7D78" w:rsidDel="00B572E5" w:rsidRDefault="0016147F" w:rsidP="00FB7D78">
      <w:pPr>
        <w:widowControl w:val="0"/>
        <w:autoSpaceDE w:val="0"/>
        <w:autoSpaceDN w:val="0"/>
        <w:adjustRightInd w:val="0"/>
        <w:jc w:val="both"/>
        <w:rPr>
          <w:del w:id="295" w:author="Bahadir" w:date="2013-12-31T12:34:00Z"/>
          <w:rFonts w:asciiTheme="minorHAnsi" w:hAnsiTheme="minorHAnsi" w:cs="Helvetica"/>
          <w:szCs w:val="36"/>
        </w:rPr>
      </w:pPr>
      <w:del w:id="296" w:author="Bahadir" w:date="2013-12-31T12:34:00Z">
        <w:r w:rsidRPr="00FB7D78" w:rsidDel="00B572E5">
          <w:rPr>
            <w:rFonts w:asciiTheme="minorHAnsi" w:hAnsiTheme="minorHAnsi" w:cs="Helvetica"/>
            <w:szCs w:val="36"/>
          </w:rPr>
          <w:tab/>
        </w:r>
        <w:r w:rsidRPr="00FB7D78" w:rsidDel="00B572E5">
          <w:rPr>
            <w:rFonts w:asciiTheme="minorHAnsi" w:hAnsiTheme="minorHAnsi" w:cs="Helvetica"/>
            <w:szCs w:val="36"/>
          </w:rPr>
          <w:tab/>
          <w:delText>• 3 Learning objectives</w:delText>
        </w:r>
      </w:del>
    </w:p>
    <w:p w:rsidR="0016147F" w:rsidRPr="00FB7D78" w:rsidDel="00B572E5" w:rsidRDefault="0016147F" w:rsidP="00FB7D78">
      <w:pPr>
        <w:widowControl w:val="0"/>
        <w:autoSpaceDE w:val="0"/>
        <w:autoSpaceDN w:val="0"/>
        <w:adjustRightInd w:val="0"/>
        <w:jc w:val="both"/>
        <w:rPr>
          <w:del w:id="297" w:author="Bahadir" w:date="2013-12-31T12:34:00Z"/>
          <w:rFonts w:asciiTheme="minorHAnsi" w:hAnsiTheme="minorHAnsi" w:cs="Helvetica"/>
          <w:szCs w:val="36"/>
        </w:rPr>
      </w:pPr>
      <w:del w:id="298" w:author="Bahadir" w:date="2013-12-31T12:34:00Z">
        <w:r w:rsidRPr="00FB7D78" w:rsidDel="00B572E5">
          <w:rPr>
            <w:rFonts w:asciiTheme="minorHAnsi" w:hAnsiTheme="minorHAnsi" w:cs="Helvetica"/>
            <w:szCs w:val="36"/>
          </w:rPr>
          <w:tab/>
        </w:r>
        <w:r w:rsidRPr="00FB7D78" w:rsidDel="00B572E5">
          <w:rPr>
            <w:rFonts w:asciiTheme="minorHAnsi" w:hAnsiTheme="minorHAnsi" w:cs="Helvetica"/>
            <w:szCs w:val="36"/>
          </w:rPr>
          <w:tab/>
          <w:delText>• 3 questions somebody would ask at the end of the presentation, speech or workshop to elaborate on the subject and improve understanding and transfer of ideas</w:delText>
        </w:r>
      </w:del>
    </w:p>
    <w:p w:rsidR="0016147F" w:rsidRPr="00FB7D78" w:rsidDel="00B572E5" w:rsidRDefault="0016147F" w:rsidP="00FB7D78">
      <w:pPr>
        <w:widowControl w:val="0"/>
        <w:autoSpaceDE w:val="0"/>
        <w:autoSpaceDN w:val="0"/>
        <w:adjustRightInd w:val="0"/>
        <w:jc w:val="both"/>
        <w:rPr>
          <w:del w:id="299" w:author="Bahadir" w:date="2013-12-31T12:34:00Z"/>
          <w:rFonts w:asciiTheme="minorHAnsi" w:hAnsiTheme="minorHAnsi" w:cs="Helvetica"/>
          <w:szCs w:val="36"/>
        </w:rPr>
      </w:pPr>
      <w:del w:id="300" w:author="Bahadir" w:date="2013-12-31T12:34:00Z">
        <w:r w:rsidRPr="00FB7D78" w:rsidDel="00B572E5">
          <w:rPr>
            <w:rFonts w:asciiTheme="minorHAnsi" w:hAnsiTheme="minorHAnsi" w:cs="Helvetica"/>
            <w:szCs w:val="36"/>
          </w:rPr>
          <w:tab/>
          <w:delText>• The author(s) agrees to amend their submission based on feedback from the conference committee.</w:delText>
        </w:r>
      </w:del>
    </w:p>
    <w:p w:rsidR="0016147F" w:rsidRPr="00FB7D78" w:rsidDel="00B572E5" w:rsidRDefault="0016147F" w:rsidP="00FB7D78">
      <w:pPr>
        <w:widowControl w:val="0"/>
        <w:autoSpaceDE w:val="0"/>
        <w:autoSpaceDN w:val="0"/>
        <w:adjustRightInd w:val="0"/>
        <w:jc w:val="both"/>
        <w:rPr>
          <w:del w:id="301" w:author="Bahadir" w:date="2013-12-31T12:34:00Z"/>
          <w:rFonts w:asciiTheme="minorHAnsi" w:hAnsiTheme="minorHAnsi" w:cs="Helvetica"/>
          <w:szCs w:val="36"/>
        </w:rPr>
      </w:pPr>
      <w:del w:id="302" w:author="Bahadir" w:date="2013-12-31T12:34:00Z">
        <w:r w:rsidRPr="00FB7D78" w:rsidDel="00B572E5">
          <w:rPr>
            <w:rFonts w:asciiTheme="minorHAnsi" w:hAnsiTheme="minorHAnsi" w:cs="Helvetica"/>
            <w:szCs w:val="36"/>
          </w:rPr>
          <w:tab/>
          <w:delText>• All authors must use the TOCICO presentation template.</w:delText>
        </w:r>
      </w:del>
    </w:p>
    <w:p w:rsidR="0016147F" w:rsidRPr="00FB7D78" w:rsidDel="00B572E5" w:rsidRDefault="0016147F" w:rsidP="00FB7D78">
      <w:pPr>
        <w:widowControl w:val="0"/>
        <w:autoSpaceDE w:val="0"/>
        <w:autoSpaceDN w:val="0"/>
        <w:adjustRightInd w:val="0"/>
        <w:jc w:val="both"/>
        <w:rPr>
          <w:del w:id="303" w:author="Bahadir" w:date="2013-12-31T12:34:00Z"/>
          <w:rFonts w:asciiTheme="minorHAnsi" w:hAnsiTheme="minorHAnsi" w:cs="Helvetica"/>
          <w:szCs w:val="36"/>
        </w:rPr>
      </w:pPr>
      <w:del w:id="304" w:author="Bahadir" w:date="2013-12-31T12:34:00Z">
        <w:r w:rsidRPr="00FB7D78" w:rsidDel="00B572E5">
          <w:rPr>
            <w:rFonts w:asciiTheme="minorHAnsi" w:hAnsiTheme="minorHAnsi" w:cs="Helvetica"/>
            <w:szCs w:val="36"/>
          </w:rPr>
          <w:tab/>
          <w:delText>• All authors must sign a copyright release form. The TOCICO reserves the right to withdraw submissions from the program if copyright release has not been granted.</w:delText>
        </w:r>
      </w:del>
    </w:p>
    <w:p w:rsidR="0016147F" w:rsidRPr="00FB7D78" w:rsidDel="00B572E5" w:rsidRDefault="0016147F" w:rsidP="00FB7D78">
      <w:pPr>
        <w:widowControl w:val="0"/>
        <w:autoSpaceDE w:val="0"/>
        <w:autoSpaceDN w:val="0"/>
        <w:adjustRightInd w:val="0"/>
        <w:jc w:val="both"/>
        <w:rPr>
          <w:del w:id="305" w:author="Bahadir" w:date="2013-12-31T12:34:00Z"/>
          <w:rFonts w:asciiTheme="minorHAnsi" w:hAnsiTheme="minorHAnsi" w:cs="Helvetica"/>
          <w:szCs w:val="36"/>
        </w:rPr>
      </w:pPr>
      <w:del w:id="306" w:author="Bahadir" w:date="2013-12-31T12:34:00Z">
        <w:r w:rsidRPr="00FB7D78" w:rsidDel="00B572E5">
          <w:rPr>
            <w:rFonts w:asciiTheme="minorHAnsi" w:hAnsiTheme="minorHAnsi" w:cs="Helvetica"/>
            <w:szCs w:val="36"/>
          </w:rPr>
          <w:tab/>
          <w:delText>• Presentations, speeches, and workshops shall not contain advertisement for companies, products, or services. Company logos are not to be added to the provided TOCICO presentation template. Violations may result in exclusion from future calls for papers.</w:delText>
        </w:r>
      </w:del>
    </w:p>
    <w:p w:rsidR="0016147F" w:rsidRPr="00FB7D78" w:rsidDel="00B572E5" w:rsidRDefault="0016147F" w:rsidP="00FB7D78">
      <w:pPr>
        <w:widowControl w:val="0"/>
        <w:autoSpaceDE w:val="0"/>
        <w:autoSpaceDN w:val="0"/>
        <w:adjustRightInd w:val="0"/>
        <w:jc w:val="both"/>
        <w:rPr>
          <w:del w:id="307" w:author="Bahadir" w:date="2013-12-31T12:34:00Z"/>
          <w:rFonts w:asciiTheme="minorHAnsi" w:hAnsiTheme="minorHAnsi" w:cs="Helvetica"/>
          <w:szCs w:val="36"/>
        </w:rPr>
      </w:pPr>
      <w:del w:id="308" w:author="Bahadir" w:date="2013-12-31T12:34:00Z">
        <w:r w:rsidRPr="00FB7D78" w:rsidDel="00B572E5">
          <w:rPr>
            <w:rFonts w:asciiTheme="minorHAnsi" w:hAnsiTheme="minorHAnsi" w:cs="Helvetica"/>
            <w:szCs w:val="36"/>
          </w:rPr>
          <w:tab/>
          <w:delText>• Abstracts are due by December 31.  Successful presenters are expected to be notified by February 10.</w:delText>
        </w:r>
      </w:del>
    </w:p>
    <w:p w:rsidR="0016147F" w:rsidRPr="00FB7D78" w:rsidRDefault="0016147F" w:rsidP="00FB7D78">
      <w:pPr>
        <w:jc w:val="both"/>
        <w:rPr>
          <w:rFonts w:asciiTheme="minorHAnsi" w:hAnsiTheme="minorHAnsi"/>
        </w:rPr>
      </w:pPr>
      <w:del w:id="309" w:author="Bahadir" w:date="2013-12-31T12:34:00Z">
        <w:r w:rsidRPr="00FB7D78" w:rsidDel="00B572E5">
          <w:rPr>
            <w:rFonts w:asciiTheme="minorHAnsi" w:hAnsiTheme="minorHAnsi" w:cs="Helvetica"/>
            <w:szCs w:val="36"/>
          </w:rPr>
          <w:tab/>
          <w:delText>• The final PPT presentation is due by April 15th, 2013.</w:delText>
        </w:r>
      </w:del>
    </w:p>
    <w:sectPr w:rsidR="0016147F" w:rsidRPr="00FB7D78" w:rsidSect="003D6E6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F469D"/>
    <w:multiLevelType w:val="hybridMultilevel"/>
    <w:tmpl w:val="77FA4A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58F195B"/>
    <w:multiLevelType w:val="multilevel"/>
    <w:tmpl w:val="EB86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430DB6"/>
    <w:multiLevelType w:val="multilevel"/>
    <w:tmpl w:val="5E486D26"/>
    <w:lvl w:ilvl="0">
      <w:start w:val="1"/>
      <w:numFmt w:val="decimal"/>
      <w:lvlText w:val="%1."/>
      <w:lvlJc w:val="left"/>
      <w:pPr>
        <w:ind w:left="720" w:hanging="360"/>
      </w:pPr>
      <w:rPr>
        <w:rFonts w:cs="Times New Roman" w:hint="default"/>
      </w:rPr>
    </w:lvl>
    <w:lvl w:ilvl="1">
      <w:start w:val="1"/>
      <w:numFmt w:val="decimal"/>
      <w:isLgl/>
      <w:lvlText w:val="%1.%2."/>
      <w:lvlJc w:val="left"/>
      <w:pPr>
        <w:ind w:left="2580" w:hanging="420"/>
      </w:pPr>
      <w:rPr>
        <w:rFonts w:hint="default"/>
      </w:rPr>
    </w:lvl>
    <w:lvl w:ilvl="2">
      <w:start w:val="1"/>
      <w:numFmt w:val="decimal"/>
      <w:isLgl/>
      <w:lvlText w:val="%1.%2.%3."/>
      <w:lvlJc w:val="left"/>
      <w:pPr>
        <w:ind w:left="4680" w:hanging="720"/>
      </w:pPr>
      <w:rPr>
        <w:rFonts w:hint="default"/>
      </w:rPr>
    </w:lvl>
    <w:lvl w:ilvl="3">
      <w:start w:val="1"/>
      <w:numFmt w:val="decimal"/>
      <w:isLgl/>
      <w:lvlText w:val="%1.%2.%3.%4."/>
      <w:lvlJc w:val="left"/>
      <w:pPr>
        <w:ind w:left="6480" w:hanging="720"/>
      </w:pPr>
      <w:rPr>
        <w:rFonts w:hint="default"/>
      </w:rPr>
    </w:lvl>
    <w:lvl w:ilvl="4">
      <w:start w:val="1"/>
      <w:numFmt w:val="decimal"/>
      <w:isLgl/>
      <w:lvlText w:val="%1.%2.%3.%4.%5."/>
      <w:lvlJc w:val="left"/>
      <w:pPr>
        <w:ind w:left="8640" w:hanging="1080"/>
      </w:pPr>
      <w:rPr>
        <w:rFonts w:hint="default"/>
      </w:rPr>
    </w:lvl>
    <w:lvl w:ilvl="5">
      <w:start w:val="1"/>
      <w:numFmt w:val="decimal"/>
      <w:isLgl/>
      <w:lvlText w:val="%1.%2.%3.%4.%5.%6."/>
      <w:lvlJc w:val="left"/>
      <w:pPr>
        <w:ind w:left="10440" w:hanging="1080"/>
      </w:pPr>
      <w:rPr>
        <w:rFonts w:hint="default"/>
      </w:rPr>
    </w:lvl>
    <w:lvl w:ilvl="6">
      <w:start w:val="1"/>
      <w:numFmt w:val="decimal"/>
      <w:isLgl/>
      <w:lvlText w:val="%1.%2.%3.%4.%5.%6.%7."/>
      <w:lvlJc w:val="left"/>
      <w:pPr>
        <w:ind w:left="12600" w:hanging="1440"/>
      </w:pPr>
      <w:rPr>
        <w:rFonts w:hint="default"/>
      </w:rPr>
    </w:lvl>
    <w:lvl w:ilvl="7">
      <w:start w:val="1"/>
      <w:numFmt w:val="decimal"/>
      <w:isLgl/>
      <w:lvlText w:val="%1.%2.%3.%4.%5.%6.%7.%8."/>
      <w:lvlJc w:val="left"/>
      <w:pPr>
        <w:ind w:left="14400" w:hanging="1440"/>
      </w:pPr>
      <w:rPr>
        <w:rFonts w:hint="default"/>
      </w:rPr>
    </w:lvl>
    <w:lvl w:ilvl="8">
      <w:start w:val="1"/>
      <w:numFmt w:val="decimal"/>
      <w:isLgl/>
      <w:lvlText w:val="%1.%2.%3.%4.%5.%6.%7.%8.%9."/>
      <w:lvlJc w:val="left"/>
      <w:pPr>
        <w:ind w:left="16560" w:hanging="1800"/>
      </w:pPr>
      <w:rPr>
        <w:rFonts w:hint="default"/>
      </w:rPr>
    </w:lvl>
  </w:abstractNum>
  <w:abstractNum w:abstractNumId="3">
    <w:nsid w:val="31CB6F00"/>
    <w:multiLevelType w:val="hybridMultilevel"/>
    <w:tmpl w:val="1F48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970B27"/>
    <w:multiLevelType w:val="hybridMultilevel"/>
    <w:tmpl w:val="F0601636"/>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55BF479B"/>
    <w:multiLevelType w:val="multilevel"/>
    <w:tmpl w:val="88F2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BA132C"/>
    <w:multiLevelType w:val="multilevel"/>
    <w:tmpl w:val="6892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DE416D"/>
    <w:multiLevelType w:val="hybridMultilevel"/>
    <w:tmpl w:val="46AE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0"/>
  </w:num>
  <w:num w:numId="5">
    <w:abstractNumId w:val="2"/>
  </w:num>
  <w:num w:numId="6">
    <w:abstractNumId w:val="3"/>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revisionView w:markup="0"/>
  <w:trackRevisions/>
  <w:doNotTrackMoves/>
  <w:defaultTabStop w:val="720"/>
  <w:drawingGridHorizontalSpacing w:val="360"/>
  <w:drawingGridVerticalSpacing w:val="360"/>
  <w:displayHorizontalDrawingGridEvery w:val="0"/>
  <w:displayVerticalDrawingGridEvery w:val="0"/>
  <w:characterSpacingControl w:val="doNotCompress"/>
  <w:compat/>
  <w:rsids>
    <w:rsidRoot w:val="00C8018A"/>
    <w:rsid w:val="0008385E"/>
    <w:rsid w:val="000E4026"/>
    <w:rsid w:val="001165C1"/>
    <w:rsid w:val="0016147F"/>
    <w:rsid w:val="001A094B"/>
    <w:rsid w:val="001D6A83"/>
    <w:rsid w:val="002044C4"/>
    <w:rsid w:val="002447C8"/>
    <w:rsid w:val="00256AED"/>
    <w:rsid w:val="0029725C"/>
    <w:rsid w:val="002E3F4B"/>
    <w:rsid w:val="00314DC2"/>
    <w:rsid w:val="00333A0E"/>
    <w:rsid w:val="003C6D03"/>
    <w:rsid w:val="003D6E6B"/>
    <w:rsid w:val="003E500C"/>
    <w:rsid w:val="00400294"/>
    <w:rsid w:val="00433741"/>
    <w:rsid w:val="0048566C"/>
    <w:rsid w:val="004A7A63"/>
    <w:rsid w:val="00517B2E"/>
    <w:rsid w:val="005253CD"/>
    <w:rsid w:val="005E17A5"/>
    <w:rsid w:val="005F09AE"/>
    <w:rsid w:val="00674854"/>
    <w:rsid w:val="006F1E16"/>
    <w:rsid w:val="00737CF2"/>
    <w:rsid w:val="0074076A"/>
    <w:rsid w:val="007F5A9D"/>
    <w:rsid w:val="00815394"/>
    <w:rsid w:val="008637E0"/>
    <w:rsid w:val="008D5551"/>
    <w:rsid w:val="00A23B4F"/>
    <w:rsid w:val="00A3314F"/>
    <w:rsid w:val="00B572E5"/>
    <w:rsid w:val="00B614F6"/>
    <w:rsid w:val="00B75CCF"/>
    <w:rsid w:val="00B76039"/>
    <w:rsid w:val="00BA176F"/>
    <w:rsid w:val="00C8018A"/>
    <w:rsid w:val="00CF0142"/>
    <w:rsid w:val="00CF4580"/>
    <w:rsid w:val="00E03848"/>
    <w:rsid w:val="00E06CC8"/>
    <w:rsid w:val="00E7562D"/>
    <w:rsid w:val="00EF0455"/>
    <w:rsid w:val="00F2419E"/>
    <w:rsid w:val="00F92A3A"/>
    <w:rsid w:val="00FB7D78"/>
    <w:rsid w:val="00FC106D"/>
  </w:rsids>
  <m:mathPr>
    <m:mathFont m:val="Abadi MT Condensed Extra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0" w:defSemiHidden="0" w:defUnhideWhenUsed="0" w:defQFormat="0" w:count="276">
    <w:lsdException w:name="List Paragraph" w:uiPriority="99" w:qFormat="1"/>
  </w:latentStyles>
  <w:style w:type="paragraph" w:default="1" w:styleId="Normal">
    <w:name w:val="Normal"/>
    <w:qFormat/>
    <w:rsid w:val="0048566C"/>
    <w:rPr>
      <w:sz w:val="24"/>
      <w:szCs w:val="24"/>
    </w:rPr>
  </w:style>
  <w:style w:type="paragraph" w:styleId="Heading2">
    <w:name w:val="heading 2"/>
    <w:basedOn w:val="Normal"/>
    <w:link w:val="Heading2Char"/>
    <w:uiPriority w:val="99"/>
    <w:qFormat/>
    <w:rsid w:val="002E3F4B"/>
    <w:pPr>
      <w:spacing w:beforeLines="1" w:afterLines="1"/>
      <w:outlineLvl w:val="1"/>
    </w:pPr>
    <w:rPr>
      <w:rFonts w:ascii="Times" w:hAnsi="Times"/>
      <w:b/>
      <w:sz w:val="36"/>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9"/>
    <w:locked/>
    <w:rsid w:val="002E3F4B"/>
    <w:rPr>
      <w:rFonts w:ascii="Times" w:hAnsi="Times" w:cs="Times New Roman"/>
      <w:b/>
      <w:sz w:val="20"/>
      <w:szCs w:val="20"/>
    </w:rPr>
  </w:style>
  <w:style w:type="paragraph" w:customStyle="1" w:styleId="BodyMyriad">
    <w:name w:val="Body Myriad"/>
    <w:autoRedefine/>
    <w:uiPriority w:val="99"/>
    <w:rsid w:val="00B76039"/>
    <w:rPr>
      <w:rFonts w:cs="Helvetica"/>
      <w:bCs/>
      <w:sz w:val="24"/>
      <w:szCs w:val="36"/>
      <w:u w:color="EF7D0A"/>
    </w:rPr>
  </w:style>
  <w:style w:type="paragraph" w:customStyle="1" w:styleId="CertificateText">
    <w:name w:val="Certificate Text"/>
    <w:basedOn w:val="Normal"/>
    <w:autoRedefine/>
    <w:uiPriority w:val="99"/>
    <w:rsid w:val="005E17A5"/>
    <w:pPr>
      <w:spacing w:line="480" w:lineRule="auto"/>
      <w:jc w:val="center"/>
    </w:pPr>
    <w:rPr>
      <w:rFonts w:ascii="Arial" w:eastAsia="Times New Roman" w:hAnsi="Arial"/>
      <w:szCs w:val="20"/>
    </w:rPr>
  </w:style>
  <w:style w:type="character" w:customStyle="1" w:styleId="apple-converted-space">
    <w:name w:val="apple-converted-space"/>
    <w:basedOn w:val="DefaultParagraphFont"/>
    <w:uiPriority w:val="99"/>
    <w:rsid w:val="002E3F4B"/>
    <w:rPr>
      <w:rFonts w:cs="Times New Roman"/>
    </w:rPr>
  </w:style>
  <w:style w:type="paragraph" w:styleId="ListParagraph">
    <w:name w:val="List Paragraph"/>
    <w:basedOn w:val="Normal"/>
    <w:uiPriority w:val="99"/>
    <w:qFormat/>
    <w:rsid w:val="002447C8"/>
    <w:pPr>
      <w:ind w:left="720"/>
      <w:contextualSpacing/>
    </w:pPr>
  </w:style>
  <w:style w:type="paragraph" w:styleId="BalloonText">
    <w:name w:val="Balloon Text"/>
    <w:basedOn w:val="Normal"/>
    <w:link w:val="BalloonTextChar"/>
    <w:uiPriority w:val="99"/>
    <w:semiHidden/>
    <w:rsid w:val="005F09AE"/>
    <w:rPr>
      <w:rFonts w:ascii="Tahoma" w:hAnsi="Tahoma" w:cs="Tahoma"/>
      <w:sz w:val="16"/>
      <w:szCs w:val="16"/>
    </w:rPr>
  </w:style>
  <w:style w:type="character" w:customStyle="1" w:styleId="BalloonTextChar">
    <w:name w:val="Balloon Text Char"/>
    <w:basedOn w:val="DefaultParagraphFont"/>
    <w:link w:val="BalloonText"/>
    <w:uiPriority w:val="99"/>
    <w:semiHidden/>
    <w:rsid w:val="00CB68BB"/>
    <w:rPr>
      <w:rFonts w:ascii="Times New Roman" w:hAnsi="Times New Roman"/>
      <w:sz w:val="0"/>
      <w:szCs w:val="0"/>
    </w:rPr>
  </w:style>
  <w:style w:type="character" w:customStyle="1" w:styleId="edit">
    <w:name w:val="edit"/>
    <w:basedOn w:val="DefaultParagraphFont"/>
    <w:rsid w:val="00FB7D78"/>
  </w:style>
  <w:style w:type="paragraph" w:customStyle="1" w:styleId="descriptionsummary">
    <w:name w:val="description summary"/>
    <w:basedOn w:val="Normal"/>
    <w:rsid w:val="00FB7D78"/>
    <w:pPr>
      <w:spacing w:beforeLines="1" w:afterLines="1"/>
    </w:pPr>
    <w:rPr>
      <w:rFonts w:ascii="Times" w:hAnsi="Times"/>
      <w:sz w:val="20"/>
      <w:szCs w:val="20"/>
    </w:rPr>
  </w:style>
  <w:style w:type="character" w:styleId="Hyperlink">
    <w:name w:val="Hyperlink"/>
    <w:basedOn w:val="DefaultParagraphFont"/>
    <w:uiPriority w:val="99"/>
    <w:semiHidden/>
    <w:unhideWhenUsed/>
    <w:rsid w:val="00FB7D7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6044057">
      <w:marLeft w:val="0"/>
      <w:marRight w:val="0"/>
      <w:marTop w:val="0"/>
      <w:marBottom w:val="0"/>
      <w:divBdr>
        <w:top w:val="none" w:sz="0" w:space="0" w:color="auto"/>
        <w:left w:val="none" w:sz="0" w:space="0" w:color="auto"/>
        <w:bottom w:val="none" w:sz="0" w:space="0" w:color="auto"/>
        <w:right w:val="none" w:sz="0" w:space="0" w:color="auto"/>
      </w:divBdr>
    </w:div>
    <w:div w:id="196044058">
      <w:marLeft w:val="0"/>
      <w:marRight w:val="0"/>
      <w:marTop w:val="0"/>
      <w:marBottom w:val="0"/>
      <w:divBdr>
        <w:top w:val="none" w:sz="0" w:space="0" w:color="auto"/>
        <w:left w:val="none" w:sz="0" w:space="0" w:color="auto"/>
        <w:bottom w:val="none" w:sz="0" w:space="0" w:color="auto"/>
        <w:right w:val="none" w:sz="0" w:space="0" w:color="auto"/>
      </w:divBdr>
    </w:div>
    <w:div w:id="196044059">
      <w:marLeft w:val="0"/>
      <w:marRight w:val="0"/>
      <w:marTop w:val="0"/>
      <w:marBottom w:val="0"/>
      <w:divBdr>
        <w:top w:val="none" w:sz="0" w:space="0" w:color="auto"/>
        <w:left w:val="none" w:sz="0" w:space="0" w:color="auto"/>
        <w:bottom w:val="none" w:sz="0" w:space="0" w:color="auto"/>
        <w:right w:val="none" w:sz="0" w:space="0" w:color="auto"/>
      </w:divBdr>
    </w:div>
    <w:div w:id="196044060">
      <w:marLeft w:val="0"/>
      <w:marRight w:val="0"/>
      <w:marTop w:val="0"/>
      <w:marBottom w:val="0"/>
      <w:divBdr>
        <w:top w:val="none" w:sz="0" w:space="0" w:color="auto"/>
        <w:left w:val="none" w:sz="0" w:space="0" w:color="auto"/>
        <w:bottom w:val="none" w:sz="0" w:space="0" w:color="auto"/>
        <w:right w:val="none" w:sz="0" w:space="0" w:color="auto"/>
      </w:divBdr>
    </w:div>
    <w:div w:id="196044061">
      <w:marLeft w:val="0"/>
      <w:marRight w:val="0"/>
      <w:marTop w:val="0"/>
      <w:marBottom w:val="0"/>
      <w:divBdr>
        <w:top w:val="none" w:sz="0" w:space="0" w:color="auto"/>
        <w:left w:val="none" w:sz="0" w:space="0" w:color="auto"/>
        <w:bottom w:val="none" w:sz="0" w:space="0" w:color="auto"/>
        <w:right w:val="none" w:sz="0" w:space="0" w:color="auto"/>
      </w:divBdr>
    </w:div>
    <w:div w:id="196044062">
      <w:marLeft w:val="0"/>
      <w:marRight w:val="0"/>
      <w:marTop w:val="0"/>
      <w:marBottom w:val="0"/>
      <w:divBdr>
        <w:top w:val="none" w:sz="0" w:space="0" w:color="auto"/>
        <w:left w:val="none" w:sz="0" w:space="0" w:color="auto"/>
        <w:bottom w:val="none" w:sz="0" w:space="0" w:color="auto"/>
        <w:right w:val="none" w:sz="0" w:space="0" w:color="auto"/>
      </w:divBdr>
    </w:div>
    <w:div w:id="196044063">
      <w:marLeft w:val="0"/>
      <w:marRight w:val="0"/>
      <w:marTop w:val="0"/>
      <w:marBottom w:val="0"/>
      <w:divBdr>
        <w:top w:val="none" w:sz="0" w:space="0" w:color="auto"/>
        <w:left w:val="none" w:sz="0" w:space="0" w:color="auto"/>
        <w:bottom w:val="none" w:sz="0" w:space="0" w:color="auto"/>
        <w:right w:val="none" w:sz="0" w:space="0" w:color="auto"/>
      </w:divBdr>
    </w:div>
    <w:div w:id="196044064">
      <w:marLeft w:val="0"/>
      <w:marRight w:val="0"/>
      <w:marTop w:val="0"/>
      <w:marBottom w:val="0"/>
      <w:divBdr>
        <w:top w:val="none" w:sz="0" w:space="0" w:color="auto"/>
        <w:left w:val="none" w:sz="0" w:space="0" w:color="auto"/>
        <w:bottom w:val="none" w:sz="0" w:space="0" w:color="auto"/>
        <w:right w:val="none" w:sz="0" w:space="0" w:color="auto"/>
      </w:divBdr>
    </w:div>
    <w:div w:id="196044065">
      <w:marLeft w:val="0"/>
      <w:marRight w:val="0"/>
      <w:marTop w:val="0"/>
      <w:marBottom w:val="0"/>
      <w:divBdr>
        <w:top w:val="none" w:sz="0" w:space="0" w:color="auto"/>
        <w:left w:val="none" w:sz="0" w:space="0" w:color="auto"/>
        <w:bottom w:val="none" w:sz="0" w:space="0" w:color="auto"/>
        <w:right w:val="none" w:sz="0" w:space="0" w:color="auto"/>
      </w:divBdr>
    </w:div>
    <w:div w:id="1158764420">
      <w:bodyDiv w:val="1"/>
      <w:marLeft w:val="0"/>
      <w:marRight w:val="0"/>
      <w:marTop w:val="0"/>
      <w:marBottom w:val="0"/>
      <w:divBdr>
        <w:top w:val="none" w:sz="0" w:space="0" w:color="auto"/>
        <w:left w:val="none" w:sz="0" w:space="0" w:color="auto"/>
        <w:bottom w:val="none" w:sz="0" w:space="0" w:color="auto"/>
        <w:right w:val="none" w:sz="0" w:space="0" w:color="auto"/>
      </w:divBdr>
    </w:div>
    <w:div w:id="1562981035">
      <w:bodyDiv w:val="1"/>
      <w:marLeft w:val="0"/>
      <w:marRight w:val="0"/>
      <w:marTop w:val="0"/>
      <w:marBottom w:val="0"/>
      <w:divBdr>
        <w:top w:val="none" w:sz="0" w:space="0" w:color="auto"/>
        <w:left w:val="none" w:sz="0" w:space="0" w:color="auto"/>
        <w:bottom w:val="none" w:sz="0" w:space="0" w:color="auto"/>
        <w:right w:val="none" w:sz="0" w:space="0" w:color="auto"/>
      </w:divBdr>
      <w:divsChild>
        <w:div w:id="1050423914">
          <w:marLeft w:val="0"/>
          <w:marRight w:val="0"/>
          <w:marTop w:val="0"/>
          <w:marBottom w:val="0"/>
          <w:divBdr>
            <w:top w:val="none" w:sz="0" w:space="0" w:color="auto"/>
            <w:left w:val="none" w:sz="0" w:space="0" w:color="auto"/>
            <w:bottom w:val="none" w:sz="0" w:space="0" w:color="auto"/>
            <w:right w:val="none" w:sz="0" w:space="0" w:color="auto"/>
          </w:divBdr>
        </w:div>
        <w:div w:id="323319208">
          <w:marLeft w:val="0"/>
          <w:marRight w:val="0"/>
          <w:marTop w:val="0"/>
          <w:marBottom w:val="0"/>
          <w:divBdr>
            <w:top w:val="none" w:sz="0" w:space="0" w:color="auto"/>
            <w:left w:val="none" w:sz="0" w:space="0" w:color="auto"/>
            <w:bottom w:val="none" w:sz="0" w:space="0" w:color="auto"/>
            <w:right w:val="none" w:sz="0" w:space="0" w:color="auto"/>
          </w:divBdr>
        </w:div>
      </w:divsChild>
    </w:div>
    <w:div w:id="184952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2188</Words>
  <Characters>12475</Characters>
  <Application>Microsoft Macintosh Word</Application>
  <DocSecurity>0</DocSecurity>
  <Lines>103</Lines>
  <Paragraphs>24</Paragraphs>
  <ScaleCrop>false</ScaleCrop>
  <Company/>
  <LinksUpToDate>false</LinksUpToDate>
  <CharactersWithSpaces>15320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Bahadir</dc:creator>
  <cp:keywords/>
  <dc:description/>
  <cp:lastModifiedBy>Bahadir</cp:lastModifiedBy>
  <cp:revision>3</cp:revision>
  <dcterms:created xsi:type="dcterms:W3CDTF">2013-12-31T17:58:00Z</dcterms:created>
  <dcterms:modified xsi:type="dcterms:W3CDTF">2013-12-31T18:01:00Z</dcterms:modified>
</cp:coreProperties>
</file>